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04F3C" w14:textId="77777777" w:rsidR="00787446" w:rsidRPr="00787446" w:rsidRDefault="00787446" w:rsidP="00787446">
      <w:pPr>
        <w:pStyle w:val="Header"/>
        <w:tabs>
          <w:tab w:val="clear" w:pos="8640"/>
          <w:tab w:val="right" w:pos="8760"/>
        </w:tabs>
        <w:jc w:val="center"/>
        <w:rPr>
          <w:rFonts w:ascii="Arial Narrow" w:hAnsi="Arial Narrow"/>
          <w:b/>
          <w:bCs/>
          <w:color w:val="000000"/>
          <w:sz w:val="22"/>
          <w:szCs w:val="22"/>
        </w:rPr>
      </w:pPr>
      <w:bookmarkStart w:id="0" w:name="Attachment3"/>
      <w:bookmarkEnd w:id="0"/>
    </w:p>
    <w:p w14:paraId="27404F3D" w14:textId="77777777" w:rsidR="00787446" w:rsidRPr="00787446" w:rsidRDefault="00787446" w:rsidP="00787446">
      <w:pPr>
        <w:jc w:val="right"/>
        <w:rPr>
          <w:rFonts w:ascii="Arial Narrow" w:hAnsi="Arial Narrow"/>
          <w:b/>
          <w:sz w:val="22"/>
          <w:szCs w:val="22"/>
        </w:rPr>
      </w:pPr>
      <w:r w:rsidRPr="00787446">
        <w:rPr>
          <w:rFonts w:ascii="Arial Narrow" w:hAnsi="Arial Narrow"/>
          <w:b/>
          <w:sz w:val="22"/>
          <w:szCs w:val="22"/>
        </w:rPr>
        <w:t>Enter P.O./ Agreement Number Below:</w:t>
      </w:r>
    </w:p>
    <w:p w14:paraId="27404F3E" w14:textId="77777777" w:rsidR="00787446" w:rsidRPr="00787446" w:rsidRDefault="00787446" w:rsidP="00787446">
      <w:pPr>
        <w:tabs>
          <w:tab w:val="right" w:pos="0"/>
          <w:tab w:val="left" w:pos="180"/>
          <w:tab w:val="left" w:pos="6480"/>
          <w:tab w:val="right" w:pos="10080"/>
        </w:tabs>
        <w:spacing w:before="120"/>
        <w:jc w:val="center"/>
        <w:rPr>
          <w:rFonts w:ascii="Arial Narrow" w:hAnsi="Arial Narrow"/>
          <w:sz w:val="22"/>
          <w:szCs w:val="22"/>
        </w:rPr>
      </w:pPr>
    </w:p>
    <w:p w14:paraId="27404F3F" w14:textId="6A5AD994" w:rsidR="00787446" w:rsidRPr="00760A3F" w:rsidRDefault="00787446" w:rsidP="00787446">
      <w:pPr>
        <w:pStyle w:val="Header"/>
        <w:tabs>
          <w:tab w:val="clear" w:pos="8640"/>
          <w:tab w:val="right" w:pos="8760"/>
        </w:tabs>
        <w:jc w:val="right"/>
        <w:rPr>
          <w:rFonts w:ascii="Arial Narrow" w:hAnsi="Arial Narrow"/>
          <w:b/>
          <w:bCs/>
          <w:color w:val="000000"/>
          <w:sz w:val="22"/>
          <w:szCs w:val="22"/>
          <w:u w:val="single"/>
          <w:rPrChange w:id="1" w:author="Nunes, Nelson C" w:date="2025-11-02T17:28:00Z">
            <w:rPr>
              <w:rFonts w:ascii="Arial Narrow" w:hAnsi="Arial Narrow"/>
              <w:b/>
              <w:bCs/>
              <w:color w:val="000000"/>
              <w:sz w:val="22"/>
              <w:szCs w:val="22"/>
            </w:rPr>
          </w:rPrChange>
        </w:rPr>
      </w:pPr>
      <w:r w:rsidRPr="00787446">
        <w:rPr>
          <w:rFonts w:ascii="Arial Narrow" w:hAnsi="Arial Narrow"/>
          <w:sz w:val="22"/>
          <w:szCs w:val="22"/>
        </w:rPr>
        <w:tab/>
      </w:r>
      <w:ins w:id="2" w:author="Nunes, Nelson C" w:date="2025-11-02T17:27:00Z">
        <w:r w:rsidR="00760A3F" w:rsidRPr="00760A3F">
          <w:rPr>
            <w:rFonts w:ascii="Arial Narrow" w:hAnsi="Arial Narrow"/>
            <w:sz w:val="22"/>
            <w:szCs w:val="22"/>
            <w:u w:val="single"/>
            <w:rPrChange w:id="3" w:author="Nunes, Nelson C" w:date="2025-11-02T17:28:00Z">
              <w:rPr>
                <w:rFonts w:ascii="Arial Narrow" w:hAnsi="Arial Narrow"/>
                <w:sz w:val="22"/>
                <w:szCs w:val="22"/>
              </w:rPr>
            </w:rPrChange>
          </w:rPr>
          <w:t xml:space="preserve">OEM </w:t>
        </w:r>
      </w:ins>
      <w:ins w:id="4" w:author="Nunes, Nelson C" w:date="2025-11-02T17:28:00Z">
        <w:r w:rsidR="00760A3F" w:rsidRPr="00760A3F">
          <w:rPr>
            <w:rFonts w:ascii="Arial Narrow" w:hAnsi="Arial Narrow"/>
            <w:sz w:val="22"/>
            <w:szCs w:val="22"/>
            <w:u w:val="single"/>
            <w:rPrChange w:id="5" w:author="Nunes, Nelson C" w:date="2025-11-02T17:28:00Z">
              <w:rPr>
                <w:rFonts w:ascii="Arial Narrow" w:hAnsi="Arial Narrow"/>
                <w:sz w:val="22"/>
                <w:szCs w:val="22"/>
              </w:rPr>
            </w:rPrChange>
          </w:rPr>
          <w:t xml:space="preserve">ALLIANCE  </w:t>
        </w:r>
      </w:ins>
      <w:del w:id="6" w:author="Nunes, Nelson C" w:date="2025-11-02T17:27:00Z">
        <w:r w:rsidRPr="00760A3F" w:rsidDel="00760A3F">
          <w:rPr>
            <w:rFonts w:ascii="Arial Narrow" w:hAnsi="Arial Narrow"/>
            <w:sz w:val="22"/>
            <w:szCs w:val="22"/>
            <w:u w:val="single"/>
          </w:rPr>
          <w:tab/>
        </w:r>
      </w:del>
    </w:p>
    <w:p w14:paraId="27404F40" w14:textId="77777777" w:rsidR="00787446" w:rsidRPr="00787446" w:rsidRDefault="00787446" w:rsidP="00787446">
      <w:pPr>
        <w:pStyle w:val="Header"/>
        <w:tabs>
          <w:tab w:val="clear" w:pos="8640"/>
          <w:tab w:val="right" w:pos="8760"/>
        </w:tabs>
        <w:jc w:val="center"/>
        <w:rPr>
          <w:rFonts w:ascii="Arial Narrow" w:hAnsi="Arial Narrow"/>
          <w:b/>
          <w:bCs/>
          <w:color w:val="000000"/>
          <w:sz w:val="22"/>
          <w:szCs w:val="22"/>
        </w:rPr>
      </w:pPr>
    </w:p>
    <w:p w14:paraId="27404F41" w14:textId="77777777" w:rsidR="00787446" w:rsidRPr="00787446" w:rsidRDefault="00787446" w:rsidP="00787446">
      <w:pPr>
        <w:pStyle w:val="Header"/>
        <w:tabs>
          <w:tab w:val="clear" w:pos="8640"/>
          <w:tab w:val="right" w:pos="8760"/>
        </w:tabs>
        <w:jc w:val="center"/>
        <w:rPr>
          <w:rFonts w:ascii="Arial Narrow" w:hAnsi="Arial Narrow"/>
          <w:b/>
          <w:bCs/>
          <w:color w:val="000000"/>
          <w:sz w:val="22"/>
          <w:szCs w:val="22"/>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3348"/>
        <w:gridCol w:w="7668"/>
      </w:tblGrid>
      <w:tr w:rsidR="00787446" w:rsidRPr="00787446" w14:paraId="27404F45" w14:textId="77777777" w:rsidTr="21B406F2">
        <w:tc>
          <w:tcPr>
            <w:tcW w:w="3348" w:type="dxa"/>
          </w:tcPr>
          <w:p w14:paraId="27404F42" w14:textId="77777777" w:rsidR="00787446" w:rsidRPr="00BB7A7F" w:rsidRDefault="00787446" w:rsidP="001D20DB">
            <w:pPr>
              <w:rPr>
                <w:rFonts w:ascii="Arial Narrow" w:hAnsi="Arial Narrow"/>
                <w:b/>
                <w:sz w:val="22"/>
                <w:szCs w:val="22"/>
              </w:rPr>
            </w:pPr>
            <w:r w:rsidRPr="00BB7A7F">
              <w:rPr>
                <w:rFonts w:ascii="Arial Narrow" w:hAnsi="Arial Narrow"/>
                <w:b/>
                <w:sz w:val="22"/>
                <w:szCs w:val="22"/>
              </w:rPr>
              <w:t>ASRC Federal Holding Company</w:t>
            </w:r>
          </w:p>
          <w:p w14:paraId="27404F43" w14:textId="77777777" w:rsidR="00787446" w:rsidRPr="00BB7A7F" w:rsidRDefault="00787446" w:rsidP="001D20DB">
            <w:pPr>
              <w:rPr>
                <w:rFonts w:ascii="Arial Narrow" w:hAnsi="Arial Narrow"/>
                <w:b/>
                <w:sz w:val="22"/>
                <w:szCs w:val="22"/>
              </w:rPr>
            </w:pPr>
            <w:r w:rsidRPr="00BB7A7F">
              <w:rPr>
                <w:rFonts w:ascii="Arial Narrow" w:hAnsi="Arial Narrow"/>
                <w:b/>
                <w:sz w:val="22"/>
                <w:szCs w:val="22"/>
              </w:rPr>
              <w:t>and Subsidiary Companies (BUYER)</w:t>
            </w:r>
          </w:p>
        </w:tc>
        <w:tc>
          <w:tcPr>
            <w:tcW w:w="7668" w:type="dxa"/>
          </w:tcPr>
          <w:p w14:paraId="27404F44" w14:textId="189E1CA2" w:rsidR="00787446" w:rsidRPr="00BB7A7F" w:rsidRDefault="00787446" w:rsidP="21B406F2">
            <w:pPr>
              <w:rPr>
                <w:rFonts w:ascii="Arial Narrow" w:hAnsi="Arial Narrow"/>
                <w:b/>
                <w:bCs/>
                <w:sz w:val="22"/>
                <w:szCs w:val="22"/>
              </w:rPr>
            </w:pPr>
            <w:r w:rsidRPr="00BB7A7F">
              <w:rPr>
                <w:rFonts w:ascii="Arial Narrow" w:hAnsi="Arial Narrow"/>
                <w:b/>
                <w:bCs/>
                <w:sz w:val="22"/>
                <w:szCs w:val="22"/>
              </w:rPr>
              <w:t xml:space="preserve">General Provisions and FAR Flowdown Provisions for </w:t>
            </w:r>
            <w:r w:rsidR="00CF5A21" w:rsidRPr="00BB7A7F">
              <w:rPr>
                <w:rFonts w:ascii="Arial Narrow" w:hAnsi="Arial Narrow"/>
                <w:b/>
                <w:bCs/>
                <w:sz w:val="22"/>
                <w:szCs w:val="22"/>
              </w:rPr>
              <w:t>Other than C</w:t>
            </w:r>
            <w:r w:rsidRPr="00BB7A7F">
              <w:rPr>
                <w:rFonts w:ascii="Arial Narrow" w:hAnsi="Arial Narrow"/>
                <w:b/>
                <w:bCs/>
                <w:sz w:val="22"/>
                <w:szCs w:val="22"/>
              </w:rPr>
              <w:t xml:space="preserve">ommercial </w:t>
            </w:r>
            <w:r w:rsidR="00CF00EC" w:rsidRPr="00BB7A7F">
              <w:rPr>
                <w:rFonts w:ascii="Arial Narrow" w:hAnsi="Arial Narrow"/>
                <w:b/>
                <w:bCs/>
                <w:sz w:val="22"/>
                <w:szCs w:val="22"/>
              </w:rPr>
              <w:t xml:space="preserve">Products and </w:t>
            </w:r>
            <w:r w:rsidR="00C365A7" w:rsidRPr="00BB7A7F">
              <w:rPr>
                <w:rFonts w:ascii="Arial Narrow" w:hAnsi="Arial Narrow"/>
                <w:b/>
                <w:bCs/>
                <w:sz w:val="22"/>
                <w:szCs w:val="22"/>
              </w:rPr>
              <w:t xml:space="preserve">Other than Commercial </w:t>
            </w:r>
            <w:r w:rsidR="00CF00EC" w:rsidRPr="00BB7A7F">
              <w:rPr>
                <w:rFonts w:ascii="Arial Narrow" w:hAnsi="Arial Narrow"/>
                <w:b/>
                <w:bCs/>
                <w:sz w:val="22"/>
                <w:szCs w:val="22"/>
              </w:rPr>
              <w:t>Services</w:t>
            </w:r>
            <w:r w:rsidRPr="00BB7A7F">
              <w:rPr>
                <w:rFonts w:ascii="Arial Narrow" w:hAnsi="Arial Narrow"/>
                <w:b/>
                <w:bCs/>
                <w:sz w:val="22"/>
                <w:szCs w:val="22"/>
              </w:rPr>
              <w:t xml:space="preserve"> Under a U.S. Government Prime Contract</w:t>
            </w:r>
            <w:r w:rsidR="6FBEA4E4" w:rsidRPr="00BB7A7F">
              <w:rPr>
                <w:rFonts w:ascii="Arial Narrow" w:hAnsi="Arial Narrow"/>
                <w:b/>
                <w:bCs/>
                <w:sz w:val="22"/>
                <w:szCs w:val="22"/>
              </w:rPr>
              <w:t xml:space="preserve"> (PR-TMP-13)</w:t>
            </w:r>
            <w:r w:rsidR="00FE6AEC" w:rsidRPr="00BB7A7F">
              <w:rPr>
                <w:rFonts w:ascii="Arial Narrow" w:hAnsi="Arial Narrow"/>
                <w:b/>
                <w:bCs/>
                <w:sz w:val="22"/>
                <w:szCs w:val="22"/>
              </w:rPr>
              <w:t xml:space="preserve"> (Rev </w:t>
            </w:r>
            <w:r w:rsidR="008C0272" w:rsidRPr="00BB7A7F">
              <w:rPr>
                <w:rFonts w:ascii="Arial Narrow" w:hAnsi="Arial Narrow"/>
                <w:b/>
                <w:bCs/>
                <w:sz w:val="22"/>
                <w:szCs w:val="22"/>
              </w:rPr>
              <w:t>11</w:t>
            </w:r>
            <w:r w:rsidR="00700F6A" w:rsidRPr="00BB7A7F">
              <w:rPr>
                <w:rFonts w:ascii="Arial Narrow" w:hAnsi="Arial Narrow"/>
                <w:b/>
                <w:bCs/>
                <w:sz w:val="22"/>
                <w:szCs w:val="22"/>
              </w:rPr>
              <w:t>.</w:t>
            </w:r>
            <w:r w:rsidR="00217520">
              <w:rPr>
                <w:rFonts w:ascii="Arial Narrow" w:hAnsi="Arial Narrow"/>
                <w:b/>
                <w:bCs/>
                <w:sz w:val="22"/>
                <w:szCs w:val="22"/>
              </w:rPr>
              <w:t>2</w:t>
            </w:r>
            <w:r w:rsidR="00BD24B3" w:rsidRPr="00BB7A7F">
              <w:rPr>
                <w:rFonts w:ascii="Arial Narrow" w:hAnsi="Arial Narrow"/>
                <w:b/>
                <w:bCs/>
                <w:sz w:val="22"/>
                <w:szCs w:val="22"/>
              </w:rPr>
              <w:t xml:space="preserve">) Effective </w:t>
            </w:r>
            <w:r w:rsidR="00217520">
              <w:rPr>
                <w:rFonts w:ascii="Arial Narrow" w:hAnsi="Arial Narrow"/>
                <w:b/>
                <w:bCs/>
                <w:sz w:val="22"/>
                <w:szCs w:val="22"/>
              </w:rPr>
              <w:t>10/1</w:t>
            </w:r>
            <w:r w:rsidR="00131B52" w:rsidRPr="00BB7A7F">
              <w:rPr>
                <w:rFonts w:ascii="Arial Narrow" w:hAnsi="Arial Narrow"/>
                <w:b/>
                <w:bCs/>
                <w:sz w:val="22"/>
                <w:szCs w:val="22"/>
              </w:rPr>
              <w:t>/2025</w:t>
            </w:r>
          </w:p>
        </w:tc>
      </w:tr>
    </w:tbl>
    <w:p w14:paraId="27404F46" w14:textId="77777777" w:rsidR="00787446" w:rsidRPr="00787446" w:rsidRDefault="00787446" w:rsidP="00787446">
      <w:pPr>
        <w:rPr>
          <w:rFonts w:ascii="Arial Narrow" w:hAnsi="Arial Narrow"/>
          <w:sz w:val="22"/>
          <w:szCs w:val="22"/>
        </w:rPr>
      </w:pPr>
    </w:p>
    <w:p w14:paraId="27404F47" w14:textId="5D17357A" w:rsidR="00787446" w:rsidRPr="00787446" w:rsidRDefault="00787446" w:rsidP="00787446">
      <w:pPr>
        <w:rPr>
          <w:rFonts w:ascii="Arial Narrow" w:hAnsi="Arial Narrow"/>
          <w:sz w:val="22"/>
          <w:szCs w:val="22"/>
        </w:rPr>
        <w:sectPr w:rsidR="00787446" w:rsidRPr="00787446" w:rsidSect="009E76F9">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1008" w:left="720" w:header="720" w:footer="720" w:gutter="0"/>
          <w:pgNumType w:start="1"/>
          <w:cols w:space="720"/>
          <w:docGrid w:linePitch="326"/>
        </w:sectPr>
      </w:pPr>
    </w:p>
    <w:p w14:paraId="27404F48" w14:textId="77777777" w:rsidR="00787446" w:rsidRPr="00787446" w:rsidRDefault="00787446" w:rsidP="00787446">
      <w:pPr>
        <w:tabs>
          <w:tab w:val="left" w:pos="720"/>
        </w:tabs>
        <w:ind w:left="288"/>
        <w:rPr>
          <w:rFonts w:ascii="Arial Narrow" w:hAnsi="Arial Narrow" w:cs="Arial"/>
          <w:b/>
          <w:sz w:val="22"/>
          <w:szCs w:val="22"/>
        </w:rPr>
      </w:pPr>
      <w:r w:rsidRPr="00787446">
        <w:rPr>
          <w:rFonts w:ascii="Arial Narrow" w:hAnsi="Arial Narrow" w:cs="Arial"/>
          <w:b/>
          <w:sz w:val="22"/>
          <w:szCs w:val="22"/>
        </w:rPr>
        <w:t>SECTION I: GENERAL PROVISIONS</w:t>
      </w:r>
    </w:p>
    <w:p w14:paraId="27404F49" w14:textId="77777777" w:rsidR="00787446" w:rsidRPr="00787446" w:rsidRDefault="00787446" w:rsidP="00787446">
      <w:pPr>
        <w:tabs>
          <w:tab w:val="left" w:pos="720"/>
        </w:tabs>
        <w:ind w:left="720"/>
        <w:rPr>
          <w:rFonts w:ascii="Arial Narrow" w:hAnsi="Arial Narrow" w:cs="Arial"/>
          <w:sz w:val="22"/>
          <w:szCs w:val="22"/>
        </w:rPr>
      </w:pPr>
    </w:p>
    <w:p w14:paraId="27404F4A" w14:textId="77777777" w:rsidR="00787446" w:rsidRPr="00787446" w:rsidRDefault="00787446" w:rsidP="00787446">
      <w:pPr>
        <w:tabs>
          <w:tab w:val="left" w:pos="720"/>
        </w:tabs>
        <w:ind w:left="720"/>
        <w:rPr>
          <w:rFonts w:ascii="Arial Narrow" w:hAnsi="Arial Narrow" w:cs="Arial"/>
          <w:sz w:val="22"/>
          <w:szCs w:val="22"/>
        </w:rPr>
      </w:pPr>
      <w:r w:rsidRPr="00787446">
        <w:rPr>
          <w:rFonts w:ascii="Arial Narrow" w:hAnsi="Arial Narrow" w:cs="Arial"/>
          <w:sz w:val="22"/>
          <w:szCs w:val="22"/>
        </w:rPr>
        <w:t>Formation of Contract and Terms and Conditions</w:t>
      </w:r>
    </w:p>
    <w:p w14:paraId="27404F4B" w14:textId="77777777" w:rsidR="00787446" w:rsidRPr="00787446" w:rsidRDefault="00787446" w:rsidP="00787446">
      <w:pPr>
        <w:tabs>
          <w:tab w:val="left" w:pos="720"/>
        </w:tabs>
        <w:ind w:left="720"/>
        <w:rPr>
          <w:rFonts w:ascii="Arial Narrow" w:hAnsi="Arial Narrow" w:cs="Arial"/>
          <w:sz w:val="22"/>
          <w:szCs w:val="22"/>
        </w:rPr>
      </w:pPr>
    </w:p>
    <w:p w14:paraId="27404F4C" w14:textId="77777777" w:rsidR="00787446" w:rsidRPr="00787446" w:rsidRDefault="00787446" w:rsidP="00787446">
      <w:pPr>
        <w:numPr>
          <w:ilvl w:val="0"/>
          <w:numId w:val="4"/>
        </w:numPr>
        <w:tabs>
          <w:tab w:val="left" w:pos="720"/>
        </w:tabs>
        <w:ind w:left="810" w:hanging="522"/>
        <w:rPr>
          <w:rFonts w:ascii="Arial Narrow" w:hAnsi="Arial Narrow" w:cs="Arial"/>
          <w:sz w:val="22"/>
          <w:szCs w:val="22"/>
        </w:rPr>
      </w:pPr>
      <w:r w:rsidRPr="00787446">
        <w:rPr>
          <w:rFonts w:ascii="Arial Narrow" w:hAnsi="Arial Narrow" w:cs="Arial"/>
          <w:sz w:val="22"/>
          <w:szCs w:val="22"/>
        </w:rPr>
        <w:t>Acceptance</w:t>
      </w:r>
    </w:p>
    <w:p w14:paraId="27404F4D" w14:textId="77777777" w:rsidR="00787446" w:rsidRPr="00787446" w:rsidRDefault="00787446" w:rsidP="00787446">
      <w:pPr>
        <w:numPr>
          <w:ilvl w:val="0"/>
          <w:numId w:val="4"/>
        </w:numPr>
        <w:tabs>
          <w:tab w:val="left" w:pos="720"/>
          <w:tab w:val="left" w:pos="810"/>
        </w:tabs>
        <w:ind w:left="720" w:hanging="432"/>
        <w:rPr>
          <w:rFonts w:ascii="Arial Narrow" w:hAnsi="Arial Narrow" w:cs="Arial"/>
          <w:sz w:val="22"/>
          <w:szCs w:val="22"/>
        </w:rPr>
      </w:pPr>
      <w:bookmarkStart w:id="7" w:name="_Ref475340129"/>
      <w:r w:rsidRPr="00787446">
        <w:rPr>
          <w:rFonts w:ascii="Arial Narrow" w:hAnsi="Arial Narrow" w:cs="Arial"/>
          <w:sz w:val="22"/>
          <w:szCs w:val="22"/>
        </w:rPr>
        <w:t xml:space="preserve">Additional or Different Terms  </w:t>
      </w:r>
      <w:bookmarkEnd w:id="7"/>
    </w:p>
    <w:p w14:paraId="27404F4E"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Allowable Cost and Payment</w:t>
      </w:r>
    </w:p>
    <w:p w14:paraId="27404F4F"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Applicable Law</w:t>
      </w:r>
    </w:p>
    <w:p w14:paraId="27404F50"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Assignment</w:t>
      </w:r>
    </w:p>
    <w:p w14:paraId="27404F51"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Captions</w:t>
      </w:r>
    </w:p>
    <w:p w14:paraId="27404F52"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Changes</w:t>
      </w:r>
    </w:p>
    <w:p w14:paraId="27404F53"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Communication with BUYER Customer</w:t>
      </w:r>
    </w:p>
    <w:p w14:paraId="27404F54"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Compliance with Laws</w:t>
      </w:r>
    </w:p>
    <w:p w14:paraId="27404F55"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Confidentiality</w:t>
      </w:r>
    </w:p>
    <w:p w14:paraId="27404F56"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Contract Direction</w:t>
      </w:r>
    </w:p>
    <w:p w14:paraId="27404F57"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bookmarkStart w:id="8" w:name="_Ref475340139"/>
      <w:r w:rsidRPr="00787446">
        <w:rPr>
          <w:rFonts w:ascii="Arial Narrow" w:hAnsi="Arial Narrow" w:cs="Arial"/>
          <w:sz w:val="22"/>
          <w:szCs w:val="22"/>
        </w:rPr>
        <w:t>Default</w:t>
      </w:r>
      <w:bookmarkEnd w:id="8"/>
    </w:p>
    <w:p w14:paraId="27404F58"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Definitions</w:t>
      </w:r>
    </w:p>
    <w:p w14:paraId="27404F59"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Disputes</w:t>
      </w:r>
    </w:p>
    <w:p w14:paraId="27404F5A" w14:textId="2B41681C"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 xml:space="preserve">Equipment, </w:t>
      </w:r>
      <w:r w:rsidR="004C38E5">
        <w:rPr>
          <w:rFonts w:ascii="Arial Narrow" w:hAnsi="Arial Narrow" w:cs="Arial"/>
          <w:sz w:val="22"/>
          <w:szCs w:val="22"/>
        </w:rPr>
        <w:t>BUYER</w:t>
      </w:r>
      <w:r w:rsidRPr="00787446">
        <w:rPr>
          <w:rFonts w:ascii="Arial Narrow" w:hAnsi="Arial Narrow" w:cs="Arial"/>
          <w:sz w:val="22"/>
          <w:szCs w:val="22"/>
        </w:rPr>
        <w:t>’s Property</w:t>
      </w:r>
    </w:p>
    <w:p w14:paraId="27404F5B"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Export Control</w:t>
      </w:r>
    </w:p>
    <w:p w14:paraId="27404F5C"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Force Majeure</w:t>
      </w:r>
    </w:p>
    <w:p w14:paraId="27404F5D"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bookmarkStart w:id="9" w:name="_Ref475340151"/>
      <w:r w:rsidRPr="00787446">
        <w:rPr>
          <w:rFonts w:ascii="Arial Narrow" w:hAnsi="Arial Narrow" w:cs="Arial"/>
          <w:sz w:val="22"/>
          <w:szCs w:val="22"/>
        </w:rPr>
        <w:t>Furnished Property</w:t>
      </w:r>
      <w:bookmarkEnd w:id="9"/>
    </w:p>
    <w:p w14:paraId="27404F5E"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bookmarkStart w:id="10" w:name="_Ref475340159"/>
      <w:r w:rsidRPr="00787446">
        <w:rPr>
          <w:rFonts w:ascii="Arial Narrow" w:hAnsi="Arial Narrow" w:cs="Arial"/>
          <w:sz w:val="22"/>
          <w:szCs w:val="22"/>
        </w:rPr>
        <w:t>Gratuities and Kickbacks</w:t>
      </w:r>
      <w:bookmarkEnd w:id="10"/>
    </w:p>
    <w:p w14:paraId="27404F5F"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Indemnification</w:t>
      </w:r>
    </w:p>
    <w:p w14:paraId="27404F60"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Inspection and Tests</w:t>
      </w:r>
    </w:p>
    <w:p w14:paraId="27404F61" w14:textId="77777777" w:rsidR="00787446" w:rsidRPr="00787446" w:rsidRDefault="00787446" w:rsidP="00787446">
      <w:pPr>
        <w:rPr>
          <w:rFonts w:ascii="Arial Narrow" w:hAnsi="Arial Narrow"/>
          <w:sz w:val="22"/>
          <w:szCs w:val="22"/>
        </w:rPr>
      </w:pPr>
    </w:p>
    <w:p w14:paraId="27404F62" w14:textId="77777777" w:rsidR="00787446" w:rsidRPr="00787446" w:rsidRDefault="00787446" w:rsidP="00787446">
      <w:pPr>
        <w:rPr>
          <w:rFonts w:ascii="Arial Narrow" w:hAnsi="Arial Narrow"/>
          <w:i/>
          <w:sz w:val="22"/>
          <w:szCs w:val="22"/>
        </w:rPr>
      </w:pPr>
    </w:p>
    <w:p w14:paraId="27404F63" w14:textId="77777777" w:rsidR="00787446" w:rsidRPr="00787446" w:rsidRDefault="00787446" w:rsidP="00787446">
      <w:pPr>
        <w:tabs>
          <w:tab w:val="left" w:pos="720"/>
        </w:tabs>
        <w:rPr>
          <w:rFonts w:ascii="Arial Narrow" w:hAnsi="Arial Narrow"/>
          <w:b/>
          <w:sz w:val="22"/>
          <w:szCs w:val="22"/>
        </w:rPr>
      </w:pPr>
    </w:p>
    <w:p w14:paraId="27404F64" w14:textId="77777777" w:rsidR="00787446" w:rsidRPr="00787446" w:rsidRDefault="00787446" w:rsidP="00787446">
      <w:pPr>
        <w:tabs>
          <w:tab w:val="left" w:pos="720"/>
        </w:tabs>
        <w:rPr>
          <w:rFonts w:ascii="Arial Narrow" w:hAnsi="Arial Narrow"/>
          <w:b/>
          <w:sz w:val="22"/>
          <w:szCs w:val="22"/>
        </w:rPr>
      </w:pPr>
      <w:r w:rsidRPr="00787446">
        <w:rPr>
          <w:rFonts w:ascii="Arial Narrow" w:hAnsi="Arial Narrow"/>
          <w:b/>
          <w:sz w:val="22"/>
          <w:szCs w:val="22"/>
        </w:rPr>
        <w:t>SECTION II: FAR AND DFARS FLOWDOWN PROVISIONS</w:t>
      </w:r>
    </w:p>
    <w:p w14:paraId="27404F65" w14:textId="77777777" w:rsidR="00787446" w:rsidRPr="00787446" w:rsidRDefault="00787446" w:rsidP="00787446">
      <w:pPr>
        <w:ind w:left="360" w:hanging="360"/>
        <w:rPr>
          <w:rFonts w:ascii="Arial Narrow" w:hAnsi="Arial Narrow"/>
          <w:sz w:val="22"/>
          <w:szCs w:val="22"/>
        </w:rPr>
      </w:pPr>
      <w:proofErr w:type="gramStart"/>
      <w:r w:rsidRPr="00787446">
        <w:rPr>
          <w:rFonts w:ascii="Arial Narrow" w:hAnsi="Arial Narrow"/>
          <w:sz w:val="22"/>
          <w:szCs w:val="22"/>
        </w:rPr>
        <w:t>A</w:t>
      </w:r>
      <w:proofErr w:type="gramEnd"/>
      <w:r w:rsidRPr="00787446">
        <w:rPr>
          <w:rFonts w:ascii="Arial Narrow" w:hAnsi="Arial Narrow"/>
          <w:sz w:val="22"/>
          <w:szCs w:val="22"/>
        </w:rPr>
        <w:tab/>
        <w:t>Incorporation of FAR and DFARS Clauses by Reference</w:t>
      </w:r>
    </w:p>
    <w:p w14:paraId="27404F66" w14:textId="77777777" w:rsidR="00787446" w:rsidRPr="00787446" w:rsidRDefault="00787446" w:rsidP="00787446">
      <w:pPr>
        <w:ind w:left="360" w:hanging="360"/>
        <w:rPr>
          <w:rFonts w:ascii="Arial Narrow" w:hAnsi="Arial Narrow"/>
          <w:sz w:val="22"/>
          <w:szCs w:val="22"/>
        </w:rPr>
      </w:pPr>
      <w:r w:rsidRPr="00787446">
        <w:rPr>
          <w:rFonts w:ascii="Arial Narrow" w:hAnsi="Arial Narrow"/>
          <w:sz w:val="22"/>
          <w:szCs w:val="22"/>
        </w:rPr>
        <w:t>B</w:t>
      </w:r>
      <w:r w:rsidRPr="00787446">
        <w:rPr>
          <w:rFonts w:ascii="Arial Narrow" w:hAnsi="Arial Narrow"/>
          <w:sz w:val="22"/>
          <w:szCs w:val="22"/>
        </w:rPr>
        <w:tab/>
        <w:t>Government Subcontract</w:t>
      </w:r>
    </w:p>
    <w:p w14:paraId="27404F67" w14:textId="77777777" w:rsidR="00787446" w:rsidRPr="00787446" w:rsidRDefault="00787446" w:rsidP="00787446">
      <w:pPr>
        <w:ind w:left="360" w:hanging="360"/>
        <w:rPr>
          <w:rFonts w:ascii="Arial Narrow" w:hAnsi="Arial Narrow"/>
          <w:sz w:val="22"/>
          <w:szCs w:val="22"/>
        </w:rPr>
      </w:pPr>
      <w:r w:rsidRPr="00787446">
        <w:rPr>
          <w:rFonts w:ascii="Arial Narrow" w:hAnsi="Arial Narrow"/>
          <w:sz w:val="22"/>
          <w:szCs w:val="22"/>
        </w:rPr>
        <w:t>C</w:t>
      </w:r>
      <w:r w:rsidRPr="00787446">
        <w:rPr>
          <w:rFonts w:ascii="Arial Narrow" w:hAnsi="Arial Narrow"/>
          <w:sz w:val="22"/>
          <w:szCs w:val="22"/>
        </w:rPr>
        <w:tab/>
        <w:t>Notes</w:t>
      </w:r>
    </w:p>
    <w:p w14:paraId="27404F68" w14:textId="77777777" w:rsidR="00787446" w:rsidRPr="00787446" w:rsidRDefault="00787446" w:rsidP="00787446">
      <w:pPr>
        <w:ind w:left="360" w:hanging="360"/>
        <w:rPr>
          <w:rFonts w:ascii="Arial Narrow" w:hAnsi="Arial Narrow"/>
          <w:sz w:val="22"/>
          <w:szCs w:val="22"/>
        </w:rPr>
      </w:pPr>
      <w:r w:rsidRPr="00787446">
        <w:rPr>
          <w:rFonts w:ascii="Arial Narrow" w:hAnsi="Arial Narrow"/>
          <w:sz w:val="22"/>
          <w:szCs w:val="22"/>
        </w:rPr>
        <w:t>D</w:t>
      </w:r>
      <w:r w:rsidRPr="00787446">
        <w:rPr>
          <w:rFonts w:ascii="Arial Narrow" w:hAnsi="Arial Narrow"/>
          <w:sz w:val="22"/>
          <w:szCs w:val="22"/>
        </w:rPr>
        <w:tab/>
        <w:t>Amendments Required by Prime Contract</w:t>
      </w:r>
    </w:p>
    <w:p w14:paraId="27404F69" w14:textId="77777777" w:rsidR="00787446" w:rsidRDefault="00787446" w:rsidP="00787446">
      <w:pPr>
        <w:tabs>
          <w:tab w:val="left" w:pos="540"/>
        </w:tabs>
        <w:ind w:left="360" w:hanging="360"/>
        <w:rPr>
          <w:rFonts w:ascii="Arial Narrow" w:hAnsi="Arial Narrow"/>
          <w:sz w:val="22"/>
          <w:szCs w:val="22"/>
        </w:rPr>
      </w:pPr>
      <w:r w:rsidRPr="00787446">
        <w:rPr>
          <w:rFonts w:ascii="Arial Narrow" w:hAnsi="Arial Narrow"/>
          <w:sz w:val="22"/>
          <w:szCs w:val="22"/>
        </w:rPr>
        <w:t>E</w:t>
      </w:r>
      <w:r w:rsidRPr="00787446">
        <w:rPr>
          <w:rFonts w:ascii="Arial Narrow" w:hAnsi="Arial Narrow"/>
          <w:sz w:val="22"/>
          <w:szCs w:val="22"/>
        </w:rPr>
        <w:tab/>
        <w:t>FAR Flowdown Clauses</w:t>
      </w:r>
    </w:p>
    <w:p w14:paraId="03FF9485" w14:textId="437F8286" w:rsidR="006B4916" w:rsidRPr="00787446" w:rsidRDefault="006B4916" w:rsidP="00787446">
      <w:pPr>
        <w:tabs>
          <w:tab w:val="left" w:pos="540"/>
        </w:tabs>
        <w:ind w:left="360" w:hanging="360"/>
        <w:rPr>
          <w:rFonts w:ascii="Arial Narrow" w:hAnsi="Arial Narrow"/>
          <w:sz w:val="22"/>
          <w:szCs w:val="22"/>
        </w:rPr>
      </w:pPr>
      <w:r>
        <w:rPr>
          <w:rFonts w:ascii="Arial Narrow" w:hAnsi="Arial Narrow"/>
          <w:sz w:val="22"/>
          <w:szCs w:val="22"/>
        </w:rPr>
        <w:t>F</w:t>
      </w:r>
      <w:r>
        <w:rPr>
          <w:rFonts w:ascii="Arial Narrow" w:hAnsi="Arial Narrow"/>
          <w:sz w:val="22"/>
          <w:szCs w:val="22"/>
        </w:rPr>
        <w:tab/>
        <w:t>DFARS Flowdown Clauses</w:t>
      </w:r>
    </w:p>
    <w:p w14:paraId="27404F6A" w14:textId="77777777" w:rsidR="00787446" w:rsidRPr="00787446" w:rsidRDefault="00787446" w:rsidP="00787446">
      <w:pPr>
        <w:tabs>
          <w:tab w:val="left" w:pos="360"/>
        </w:tabs>
        <w:rPr>
          <w:rFonts w:ascii="Arial Narrow" w:hAnsi="Arial Narrow"/>
          <w:sz w:val="22"/>
          <w:szCs w:val="22"/>
        </w:rPr>
      </w:pPr>
      <w:r w:rsidRPr="00787446">
        <w:rPr>
          <w:rFonts w:ascii="Arial Narrow" w:hAnsi="Arial Narrow"/>
          <w:sz w:val="22"/>
          <w:szCs w:val="22"/>
        </w:rPr>
        <w:t>F</w:t>
      </w:r>
      <w:r w:rsidRPr="00787446">
        <w:rPr>
          <w:rFonts w:ascii="Arial Narrow" w:hAnsi="Arial Narrow"/>
          <w:sz w:val="22"/>
          <w:szCs w:val="22"/>
        </w:rPr>
        <w:tab/>
        <w:t>Certifications and Representations</w:t>
      </w:r>
    </w:p>
    <w:p w14:paraId="27404F6B" w14:textId="77777777" w:rsidR="00787446" w:rsidRPr="00787446" w:rsidRDefault="00787446" w:rsidP="00787446">
      <w:pPr>
        <w:tabs>
          <w:tab w:val="left" w:pos="360"/>
        </w:tabs>
        <w:rPr>
          <w:rFonts w:ascii="Arial Narrow" w:hAnsi="Arial Narrow"/>
          <w:sz w:val="22"/>
          <w:szCs w:val="22"/>
        </w:rPr>
      </w:pPr>
    </w:p>
    <w:p w14:paraId="27404F6C" w14:textId="77777777" w:rsidR="00787446" w:rsidRPr="00787446" w:rsidRDefault="00787446" w:rsidP="00787446">
      <w:pPr>
        <w:tabs>
          <w:tab w:val="left" w:pos="720"/>
        </w:tabs>
        <w:rPr>
          <w:rFonts w:ascii="Arial Narrow" w:hAnsi="Arial Narrow"/>
          <w:b/>
          <w:sz w:val="22"/>
          <w:szCs w:val="22"/>
        </w:rPr>
      </w:pPr>
    </w:p>
    <w:p w14:paraId="27404F6D" w14:textId="77777777" w:rsidR="00787446" w:rsidRPr="00787446" w:rsidRDefault="00787446" w:rsidP="00787446">
      <w:pPr>
        <w:tabs>
          <w:tab w:val="left" w:pos="720"/>
        </w:tabs>
        <w:rPr>
          <w:rFonts w:ascii="Arial Narrow" w:hAnsi="Arial Narrow"/>
          <w:b/>
          <w:sz w:val="22"/>
          <w:szCs w:val="22"/>
        </w:rPr>
      </w:pPr>
    </w:p>
    <w:p w14:paraId="27404F6E" w14:textId="77777777" w:rsidR="00787446" w:rsidRPr="00787446" w:rsidRDefault="00787446" w:rsidP="00787446">
      <w:pPr>
        <w:tabs>
          <w:tab w:val="left" w:pos="720"/>
        </w:tabs>
        <w:rPr>
          <w:rFonts w:ascii="Arial Narrow" w:hAnsi="Arial Narrow"/>
          <w:b/>
          <w:sz w:val="22"/>
          <w:szCs w:val="22"/>
        </w:rPr>
      </w:pPr>
    </w:p>
    <w:p w14:paraId="27404F6F" w14:textId="77777777" w:rsidR="00787446" w:rsidRPr="00787446" w:rsidRDefault="00787446" w:rsidP="00787446">
      <w:pPr>
        <w:tabs>
          <w:tab w:val="left" w:pos="720"/>
        </w:tabs>
        <w:rPr>
          <w:rFonts w:ascii="Arial Narrow" w:hAnsi="Arial Narrow"/>
          <w:b/>
          <w:sz w:val="22"/>
          <w:szCs w:val="22"/>
        </w:rPr>
      </w:pPr>
    </w:p>
    <w:p w14:paraId="27404F70" w14:textId="77777777" w:rsidR="00787446" w:rsidRPr="00787446" w:rsidRDefault="00787446" w:rsidP="00787446">
      <w:pPr>
        <w:tabs>
          <w:tab w:val="left" w:pos="720"/>
        </w:tabs>
        <w:rPr>
          <w:rFonts w:ascii="Arial Narrow" w:hAnsi="Arial Narrow"/>
          <w:b/>
          <w:sz w:val="22"/>
          <w:szCs w:val="22"/>
        </w:rPr>
      </w:pPr>
    </w:p>
    <w:p w14:paraId="27404F71" w14:textId="77777777" w:rsidR="00787446" w:rsidRPr="00787446" w:rsidRDefault="00787446" w:rsidP="00787446">
      <w:pPr>
        <w:tabs>
          <w:tab w:val="left" w:pos="540"/>
          <w:tab w:val="left" w:pos="810"/>
        </w:tabs>
        <w:ind w:left="540" w:right="-525"/>
        <w:rPr>
          <w:rFonts w:ascii="Arial Narrow" w:hAnsi="Arial Narrow" w:cs="Arial"/>
          <w:sz w:val="22"/>
          <w:szCs w:val="22"/>
        </w:rPr>
      </w:pPr>
      <w:bookmarkStart w:id="11" w:name="_Ref475340170"/>
    </w:p>
    <w:p w14:paraId="27404F72" w14:textId="77777777" w:rsidR="00787446" w:rsidRPr="00787446" w:rsidRDefault="00787446" w:rsidP="00787446">
      <w:pPr>
        <w:tabs>
          <w:tab w:val="left" w:pos="540"/>
          <w:tab w:val="left" w:pos="810"/>
        </w:tabs>
        <w:ind w:left="540" w:right="-525"/>
        <w:rPr>
          <w:rFonts w:ascii="Arial Narrow" w:hAnsi="Arial Narrow" w:cs="Arial"/>
          <w:sz w:val="22"/>
          <w:szCs w:val="22"/>
        </w:rPr>
      </w:pPr>
    </w:p>
    <w:p w14:paraId="27404F73" w14:textId="77777777" w:rsidR="00787446" w:rsidRPr="00787446" w:rsidRDefault="00787446" w:rsidP="00787446">
      <w:pPr>
        <w:tabs>
          <w:tab w:val="left" w:pos="540"/>
          <w:tab w:val="left" w:pos="810"/>
        </w:tabs>
        <w:ind w:left="540" w:right="-525"/>
        <w:rPr>
          <w:rFonts w:ascii="Arial Narrow" w:hAnsi="Arial Narrow" w:cs="Arial"/>
          <w:sz w:val="22"/>
          <w:szCs w:val="22"/>
        </w:rPr>
      </w:pPr>
    </w:p>
    <w:p w14:paraId="27404F74" w14:textId="77777777" w:rsidR="00787446" w:rsidRPr="00787446" w:rsidRDefault="00787446" w:rsidP="00787446">
      <w:pPr>
        <w:numPr>
          <w:ilvl w:val="0"/>
          <w:numId w:val="4"/>
        </w:numPr>
        <w:tabs>
          <w:tab w:val="left" w:pos="540"/>
          <w:tab w:val="left" w:pos="810"/>
        </w:tabs>
        <w:ind w:right="-525"/>
        <w:rPr>
          <w:rFonts w:ascii="Arial Narrow" w:hAnsi="Arial Narrow" w:cs="Arial"/>
          <w:sz w:val="22"/>
          <w:szCs w:val="22"/>
        </w:rPr>
      </w:pPr>
      <w:r w:rsidRPr="00787446">
        <w:rPr>
          <w:rFonts w:ascii="Arial Narrow" w:hAnsi="Arial Narrow" w:cs="Arial"/>
          <w:sz w:val="22"/>
          <w:szCs w:val="22"/>
        </w:rPr>
        <w:t>Insurance or Entry on BUYER’s Property</w:t>
      </w:r>
      <w:bookmarkEnd w:id="11"/>
    </w:p>
    <w:p w14:paraId="27404F75"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Intellectual Property</w:t>
      </w:r>
    </w:p>
    <w:p w14:paraId="27404F76"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Language Standards</w:t>
      </w:r>
    </w:p>
    <w:p w14:paraId="27404F77"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Limitation of Funds</w:t>
      </w:r>
    </w:p>
    <w:p w14:paraId="27404F78"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New Materials</w:t>
      </w:r>
    </w:p>
    <w:p w14:paraId="27404F79"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Packing and Delivery</w:t>
      </w:r>
    </w:p>
    <w:p w14:paraId="27404F7A" w14:textId="77777777" w:rsidR="00787446" w:rsidRPr="00787446" w:rsidRDefault="00787446" w:rsidP="00787446">
      <w:pPr>
        <w:numPr>
          <w:ilvl w:val="0"/>
          <w:numId w:val="4"/>
        </w:numPr>
        <w:tabs>
          <w:tab w:val="left" w:pos="720"/>
        </w:tabs>
        <w:rPr>
          <w:rFonts w:ascii="Arial Narrow" w:hAnsi="Arial Narrow" w:cs="Arial"/>
          <w:sz w:val="22"/>
          <w:szCs w:val="22"/>
        </w:rPr>
      </w:pPr>
      <w:r w:rsidRPr="00787446">
        <w:rPr>
          <w:rFonts w:ascii="Arial Narrow" w:hAnsi="Arial Narrow" w:cs="Arial"/>
          <w:sz w:val="22"/>
          <w:szCs w:val="22"/>
        </w:rPr>
        <w:t>Patent and Intellectual Property Right</w:t>
      </w:r>
    </w:p>
    <w:p w14:paraId="27404F7B" w14:textId="77777777" w:rsidR="00787446" w:rsidRPr="00787446" w:rsidRDefault="00787446" w:rsidP="00787446">
      <w:pPr>
        <w:numPr>
          <w:ilvl w:val="0"/>
          <w:numId w:val="4"/>
        </w:numPr>
        <w:tabs>
          <w:tab w:val="left" w:pos="720"/>
        </w:tabs>
        <w:rPr>
          <w:rFonts w:ascii="Arial Narrow" w:hAnsi="Arial Narrow" w:cs="Arial"/>
          <w:sz w:val="22"/>
          <w:szCs w:val="22"/>
        </w:rPr>
      </w:pPr>
      <w:r w:rsidRPr="00787446">
        <w:rPr>
          <w:rFonts w:ascii="Arial Narrow" w:hAnsi="Arial Narrow" w:cs="Arial"/>
          <w:sz w:val="22"/>
          <w:szCs w:val="22"/>
        </w:rPr>
        <w:t xml:space="preserve">Payments, Taxes, and Duties </w:t>
      </w:r>
    </w:p>
    <w:p w14:paraId="27404F7C" w14:textId="77777777" w:rsidR="00787446" w:rsidRPr="00787446" w:rsidRDefault="00787446" w:rsidP="00787446">
      <w:pPr>
        <w:numPr>
          <w:ilvl w:val="0"/>
          <w:numId w:val="4"/>
        </w:numPr>
        <w:tabs>
          <w:tab w:val="left" w:pos="720"/>
        </w:tabs>
        <w:rPr>
          <w:rFonts w:ascii="Arial Narrow" w:hAnsi="Arial Narrow" w:cs="Arial"/>
          <w:sz w:val="22"/>
          <w:szCs w:val="22"/>
        </w:rPr>
      </w:pPr>
      <w:r w:rsidRPr="00787446">
        <w:rPr>
          <w:rFonts w:ascii="Arial Narrow" w:hAnsi="Arial Narrow" w:cs="Arial"/>
          <w:sz w:val="22"/>
          <w:szCs w:val="22"/>
        </w:rPr>
        <w:t>Precedence</w:t>
      </w:r>
    </w:p>
    <w:p w14:paraId="27404F7D"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Priority Rating</w:t>
      </w:r>
    </w:p>
    <w:p w14:paraId="27404F7E"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bookmarkStart w:id="12" w:name="_Ref475340191"/>
      <w:r w:rsidRPr="00787446">
        <w:rPr>
          <w:rFonts w:ascii="Arial Narrow" w:hAnsi="Arial Narrow" w:cs="Arial"/>
          <w:sz w:val="22"/>
          <w:szCs w:val="22"/>
        </w:rPr>
        <w:t>Quality Control System</w:t>
      </w:r>
      <w:bookmarkEnd w:id="12"/>
    </w:p>
    <w:p w14:paraId="27404F7F"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Release of Information</w:t>
      </w:r>
    </w:p>
    <w:p w14:paraId="27404F80"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Severability</w:t>
      </w:r>
    </w:p>
    <w:p w14:paraId="27404F81"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Source Surveillance</w:t>
      </w:r>
    </w:p>
    <w:p w14:paraId="27404F82"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Stop Work</w:t>
      </w:r>
    </w:p>
    <w:p w14:paraId="27404F83"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Subcontracts</w:t>
      </w:r>
    </w:p>
    <w:p w14:paraId="27404F84"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Survivability</w:t>
      </w:r>
    </w:p>
    <w:p w14:paraId="27404F85"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Termination for Convenience</w:t>
      </w:r>
    </w:p>
    <w:p w14:paraId="27404F86"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Timely Performance</w:t>
      </w:r>
    </w:p>
    <w:p w14:paraId="27404F87"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bookmarkStart w:id="13" w:name="_Ref475340199"/>
      <w:r w:rsidRPr="00787446">
        <w:rPr>
          <w:rFonts w:ascii="Arial Narrow" w:hAnsi="Arial Narrow" w:cs="Arial"/>
          <w:sz w:val="22"/>
          <w:szCs w:val="22"/>
        </w:rPr>
        <w:t>Use of Information</w:t>
      </w:r>
      <w:bookmarkEnd w:id="13"/>
    </w:p>
    <w:p w14:paraId="27404F88"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Waiver, Approval, and Remedies</w:t>
      </w:r>
    </w:p>
    <w:p w14:paraId="27404F89" w14:textId="77777777" w:rsidR="00787446" w:rsidRPr="00787446" w:rsidRDefault="00787446" w:rsidP="00787446">
      <w:pPr>
        <w:numPr>
          <w:ilvl w:val="0"/>
          <w:numId w:val="4"/>
        </w:numPr>
        <w:tabs>
          <w:tab w:val="left" w:pos="720"/>
        </w:tabs>
        <w:rPr>
          <w:rFonts w:ascii="Arial Narrow" w:hAnsi="Arial Narrow"/>
          <w:b/>
          <w:sz w:val="22"/>
          <w:szCs w:val="22"/>
        </w:rPr>
      </w:pPr>
      <w:r w:rsidRPr="00787446">
        <w:rPr>
          <w:rFonts w:ascii="Arial Narrow" w:hAnsi="Arial Narrow"/>
          <w:sz w:val="22"/>
          <w:szCs w:val="22"/>
        </w:rPr>
        <w:t>Warranty</w:t>
      </w:r>
    </w:p>
    <w:p w14:paraId="27404F8A" w14:textId="77777777" w:rsidR="00787446" w:rsidRPr="00787446" w:rsidRDefault="00787446" w:rsidP="00787446">
      <w:pPr>
        <w:tabs>
          <w:tab w:val="left" w:pos="720"/>
        </w:tabs>
        <w:ind w:left="360"/>
        <w:rPr>
          <w:rFonts w:ascii="Arial Narrow" w:hAnsi="Arial Narrow" w:cs="Arial"/>
          <w:sz w:val="22"/>
          <w:szCs w:val="22"/>
        </w:rPr>
      </w:pPr>
    </w:p>
    <w:p w14:paraId="27404F8B" w14:textId="77777777" w:rsidR="00787446" w:rsidRPr="00787446" w:rsidRDefault="00787446" w:rsidP="00787446">
      <w:pPr>
        <w:tabs>
          <w:tab w:val="left" w:pos="720"/>
        </w:tabs>
        <w:rPr>
          <w:rFonts w:ascii="Arial Narrow" w:hAnsi="Arial Narrow"/>
          <w:b/>
          <w:sz w:val="22"/>
          <w:szCs w:val="22"/>
        </w:rPr>
      </w:pPr>
    </w:p>
    <w:p w14:paraId="27404F8C" w14:textId="77777777" w:rsidR="00787446" w:rsidRPr="00787446" w:rsidRDefault="00787446" w:rsidP="00787446">
      <w:pPr>
        <w:tabs>
          <w:tab w:val="left" w:pos="360"/>
        </w:tabs>
        <w:rPr>
          <w:rFonts w:ascii="Arial Narrow" w:hAnsi="Arial Narrow"/>
          <w:sz w:val="22"/>
          <w:szCs w:val="22"/>
        </w:rPr>
      </w:pPr>
    </w:p>
    <w:p w14:paraId="27404F8D" w14:textId="77777777" w:rsidR="00787446" w:rsidRPr="00787446" w:rsidRDefault="00787446" w:rsidP="00787446">
      <w:pPr>
        <w:tabs>
          <w:tab w:val="left" w:pos="360"/>
        </w:tabs>
        <w:rPr>
          <w:rFonts w:ascii="Arial Narrow" w:hAnsi="Arial Narrow"/>
          <w:sz w:val="22"/>
          <w:szCs w:val="22"/>
        </w:rPr>
        <w:sectPr w:rsidR="00787446" w:rsidRPr="00787446" w:rsidSect="009E76F9">
          <w:type w:val="continuous"/>
          <w:pgSz w:w="12240" w:h="15840" w:code="1"/>
          <w:pgMar w:top="1008" w:right="630" w:bottom="720" w:left="1152" w:header="720" w:footer="720" w:gutter="0"/>
          <w:cols w:num="2" w:space="720" w:equalWidth="0">
            <w:col w:w="4608" w:space="720"/>
            <w:col w:w="5130"/>
          </w:cols>
        </w:sectPr>
      </w:pPr>
    </w:p>
    <w:p w14:paraId="27404F8E" w14:textId="77777777" w:rsidR="00787446" w:rsidRPr="00787446" w:rsidRDefault="00787446" w:rsidP="00787446">
      <w:pPr>
        <w:pStyle w:val="PlainText"/>
        <w:rPr>
          <w:rFonts w:ascii="Arial Narrow" w:hAnsi="Arial Narrow" w:cs="Times New Roman"/>
          <w:b/>
          <w:bCs/>
          <w:color w:val="000000"/>
          <w:sz w:val="22"/>
          <w:szCs w:val="22"/>
        </w:rPr>
      </w:pPr>
    </w:p>
    <w:p w14:paraId="27404F8F" w14:textId="77777777" w:rsidR="00787446" w:rsidRPr="00787446" w:rsidRDefault="00787446" w:rsidP="00787446">
      <w:pPr>
        <w:pStyle w:val="PlainText"/>
        <w:rPr>
          <w:rFonts w:ascii="Arial Narrow" w:hAnsi="Arial Narrow" w:cs="Times New Roman"/>
          <w:b/>
          <w:bCs/>
          <w:color w:val="000000"/>
          <w:sz w:val="22"/>
          <w:szCs w:val="22"/>
        </w:rPr>
      </w:pPr>
    </w:p>
    <w:p w14:paraId="27404F90" w14:textId="77777777" w:rsidR="00787446" w:rsidRPr="00787446" w:rsidRDefault="00787446" w:rsidP="008E6A43">
      <w:pPr>
        <w:pStyle w:val="PlainText"/>
        <w:spacing w:beforeLines="60" w:before="144" w:afterLines="60" w:after="144"/>
        <w:rPr>
          <w:rFonts w:ascii="Arial Narrow" w:hAnsi="Arial Narrow" w:cs="Times New Roman"/>
          <w:b/>
          <w:bCs/>
          <w:color w:val="000000"/>
          <w:sz w:val="22"/>
          <w:szCs w:val="22"/>
        </w:rPr>
      </w:pPr>
      <w:r w:rsidRPr="00787446">
        <w:rPr>
          <w:rFonts w:ascii="Arial Narrow" w:hAnsi="Arial Narrow" w:cs="Times New Roman"/>
          <w:b/>
          <w:bCs/>
          <w:color w:val="000000"/>
          <w:sz w:val="22"/>
          <w:szCs w:val="22"/>
        </w:rPr>
        <w:t>Section I – General Provisions</w:t>
      </w:r>
    </w:p>
    <w:p w14:paraId="27404F92" w14:textId="77777777" w:rsidR="00787446" w:rsidRPr="00787446" w:rsidRDefault="00787446" w:rsidP="008E6A43">
      <w:pPr>
        <w:pStyle w:val="Heading2"/>
        <w:tabs>
          <w:tab w:val="left" w:pos="450"/>
        </w:tabs>
        <w:spacing w:beforeLines="60" w:before="144" w:afterLines="60" w:after="144"/>
        <w:ind w:left="450" w:hanging="450"/>
        <w:rPr>
          <w:rFonts w:ascii="Arial Narrow" w:hAnsi="Arial Narrow" w:cs="Times New Roman"/>
          <w:i w:val="0"/>
          <w:sz w:val="22"/>
          <w:szCs w:val="22"/>
        </w:rPr>
      </w:pPr>
      <w:r w:rsidRPr="00787446">
        <w:rPr>
          <w:rFonts w:ascii="Arial Narrow" w:hAnsi="Arial Narrow" w:cs="Times New Roman"/>
          <w:i w:val="0"/>
          <w:sz w:val="22"/>
          <w:szCs w:val="22"/>
        </w:rPr>
        <w:t>Formation of Contract and Terms and Conditions</w:t>
      </w:r>
    </w:p>
    <w:p w14:paraId="27404F95" w14:textId="5649E33D" w:rsidR="00787446" w:rsidRPr="00787446" w:rsidRDefault="00787446" w:rsidP="008E6A43">
      <w:pPr>
        <w:spacing w:beforeLines="60" w:before="144" w:afterLines="60" w:after="144"/>
        <w:jc w:val="both"/>
        <w:rPr>
          <w:rFonts w:ascii="Arial Narrow" w:hAnsi="Arial Narrow"/>
          <w:sz w:val="22"/>
          <w:szCs w:val="22"/>
        </w:rPr>
      </w:pPr>
      <w:r w:rsidRPr="00787446">
        <w:rPr>
          <w:rFonts w:ascii="Arial Narrow" w:hAnsi="Arial Narrow"/>
          <w:sz w:val="22"/>
          <w:szCs w:val="22"/>
        </w:rPr>
        <w:t>(a) This Contract is BUYER’s offer to SELLER. SELLER’s signature on the Contract, acknowledgment, acceptance of payment, or com</w:t>
      </w:r>
      <w:r w:rsidRPr="00787446">
        <w:rPr>
          <w:rFonts w:ascii="Arial Narrow" w:hAnsi="Arial Narrow"/>
          <w:sz w:val="22"/>
          <w:szCs w:val="22"/>
        </w:rPr>
        <w:softHyphen/>
        <w:t>mencement of performance, shall constitute SELLER’s unqualified acceptance of this Contract. SELLER’s acceptance of this Contract creates a binding Contract between BUYER and SELLER, which shall be governed by the provisions of this Contract.</w:t>
      </w:r>
    </w:p>
    <w:p w14:paraId="27404F96" w14:textId="77777777" w:rsidR="00787446" w:rsidRPr="00787446" w:rsidRDefault="00787446" w:rsidP="008E6A43">
      <w:pPr>
        <w:tabs>
          <w:tab w:val="left" w:pos="540"/>
        </w:tabs>
        <w:spacing w:beforeLines="60" w:before="144" w:afterLines="60" w:after="144"/>
        <w:jc w:val="both"/>
        <w:rPr>
          <w:rFonts w:ascii="Arial Narrow" w:hAnsi="Arial Narrow"/>
          <w:sz w:val="22"/>
          <w:szCs w:val="22"/>
        </w:rPr>
      </w:pPr>
      <w:r w:rsidRPr="00787446">
        <w:rPr>
          <w:rFonts w:ascii="Arial Narrow" w:hAnsi="Arial Narrow"/>
          <w:sz w:val="22"/>
          <w:szCs w:val="22"/>
        </w:rPr>
        <w:t>(b) This Contract integrates, merges, and supersedes any prior offers, negotiations, and agreements concerning the subject matter hereof and constitutes the entire agreement between the Parties.</w:t>
      </w:r>
    </w:p>
    <w:p w14:paraId="27404F97" w14:textId="77777777" w:rsidR="00787446" w:rsidRPr="00787446" w:rsidRDefault="00787446" w:rsidP="008E6A43">
      <w:pPr>
        <w:pStyle w:val="BodyText2"/>
        <w:spacing w:beforeLines="60" w:before="144" w:afterLines="60" w:after="144"/>
        <w:jc w:val="both"/>
        <w:rPr>
          <w:rFonts w:ascii="Arial Narrow" w:hAnsi="Arial Narrow"/>
          <w:szCs w:val="22"/>
        </w:rPr>
      </w:pPr>
      <w:r w:rsidRPr="00787446">
        <w:rPr>
          <w:rFonts w:ascii="Arial Narrow" w:hAnsi="Arial Narrow"/>
          <w:szCs w:val="22"/>
        </w:rPr>
        <w:t>(c) Additional or differing terms or conditions proposed by SELLER or included in SELLER’s acknowledgment hereof are hereby objected to by BUYER and have no effect unless accepted in writing by BUYER.</w:t>
      </w:r>
    </w:p>
    <w:p w14:paraId="27404F9A" w14:textId="60BF36F4"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 xml:space="preserve">1) </w:t>
      </w:r>
      <w:r w:rsidRPr="00787446">
        <w:rPr>
          <w:rFonts w:ascii="Arial Narrow" w:eastAsia="MS Mincho" w:hAnsi="Arial Narrow" w:cs="Times New Roman"/>
          <w:b/>
          <w:color w:val="000000"/>
          <w:sz w:val="22"/>
          <w:szCs w:val="22"/>
        </w:rPr>
        <w:t>ACCEPTANCE</w:t>
      </w:r>
      <w:r w:rsidRPr="00787446">
        <w:rPr>
          <w:rFonts w:ascii="Arial Narrow" w:eastAsia="MS Mincho" w:hAnsi="Arial Narrow" w:cs="Times New Roman"/>
          <w:color w:val="000000"/>
          <w:sz w:val="22"/>
          <w:szCs w:val="22"/>
        </w:rPr>
        <w:t xml:space="preserve"> – This order is not an acceptance of any offer to sell but is an offer to purchase. It may be accepted within five (5) days of the order’s date only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receiving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written acknowledgement or by commencement of performance by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Acceptance is expressly limited to the terms and conditions of this offer. By acceptance in either manner described hereinabove,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expressly assents to the terms and conditions contained herein to the exclusion of all other terms and conditions, including any contained in any acknowledgement, acceptance, letter, quote, or other writing of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prior to, simultaneously with, or after acceptance.</w:t>
      </w:r>
    </w:p>
    <w:p w14:paraId="27404F9C" w14:textId="5C6E5171"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t xml:space="preserve">Any proposal for additional or different terms or any attempt by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to vary, in any degree, any of terms in this offer in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acceptance or acknowledgement shall not operate as a rejection of this offer, and this offer shall be deemed accepted by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without said additional or different terms.</w:t>
      </w:r>
    </w:p>
    <w:p w14:paraId="27404F9E" w14:textId="730FBC39"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2)</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ADDITIONAL OR DIFFERENT TERMS</w:t>
      </w:r>
      <w:r w:rsidRPr="00787446">
        <w:rPr>
          <w:rFonts w:ascii="Arial Narrow" w:eastAsia="MS Mincho" w:hAnsi="Arial Narrow" w:cs="Times New Roman"/>
          <w:color w:val="000000"/>
          <w:sz w:val="22"/>
          <w:szCs w:val="22"/>
        </w:rPr>
        <w:t xml:space="preserve"> – The terms contained in this order, with any attachments, will constitute the entire and only agreement of the parties and will supersede all prior discussions, representations, writings, oral agreements, and understandings or any language in the acknowledgement or acceptance of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to the contrary.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objects to addition to, change, modification of, revision of, deletion, or waiver of any of the terms and conditions of this order. Irrespective of whether such different or additional terms and conditions materially alter this order, such different of additional terms and conditions will be invalid and rejected unless specifically agreed to in writing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w:t>
      </w:r>
    </w:p>
    <w:p w14:paraId="27404FA0" w14:textId="77777777" w:rsidR="00787446" w:rsidRPr="00787446" w:rsidRDefault="00787446" w:rsidP="008E6A43">
      <w:pPr>
        <w:pStyle w:val="PlainText"/>
        <w:tabs>
          <w:tab w:val="left" w:pos="360"/>
        </w:tabs>
        <w:spacing w:beforeLines="60" w:before="144" w:afterLines="60" w:after="144"/>
        <w:ind w:left="360" w:hanging="360"/>
        <w:jc w:val="both"/>
        <w:rPr>
          <w:rFonts w:ascii="Arial Narrow" w:hAnsi="Arial Narrow" w:cs="Times New Roman"/>
          <w:bCs/>
          <w:i/>
          <w:color w:val="000000"/>
          <w:sz w:val="22"/>
          <w:szCs w:val="22"/>
        </w:rPr>
      </w:pPr>
      <w:r w:rsidRPr="00787446">
        <w:rPr>
          <w:rFonts w:ascii="Arial Narrow" w:hAnsi="Arial Narrow" w:cs="Times New Roman"/>
          <w:b/>
          <w:bCs/>
          <w:color w:val="000000"/>
          <w:sz w:val="22"/>
          <w:szCs w:val="22"/>
        </w:rPr>
        <w:t xml:space="preserve">3) ALLOWABLE COST AND PAYMENT </w:t>
      </w:r>
      <w:r w:rsidRPr="00787446">
        <w:rPr>
          <w:rFonts w:ascii="Arial Narrow" w:hAnsi="Arial Narrow" w:cs="Times New Roman"/>
          <w:bCs/>
          <w:color w:val="000000"/>
          <w:sz w:val="22"/>
          <w:szCs w:val="22"/>
        </w:rPr>
        <w:t>(applies to cost-reimbursable agreements only)</w:t>
      </w:r>
    </w:p>
    <w:p w14:paraId="27404FA1" w14:textId="35793C15" w:rsidR="00787446" w:rsidRPr="00787446" w:rsidRDefault="00787446" w:rsidP="008E6A43">
      <w:pPr>
        <w:pStyle w:val="PlainText"/>
        <w:numPr>
          <w:ilvl w:val="0"/>
          <w:numId w:val="1"/>
        </w:numPr>
        <w:tabs>
          <w:tab w:val="clear" w:pos="720"/>
          <w:tab w:val="num" w:pos="270"/>
        </w:tabs>
        <w:spacing w:beforeLines="60" w:before="144" w:afterLines="60" w:after="144"/>
        <w:ind w:left="0" w:firstLine="0"/>
        <w:jc w:val="both"/>
        <w:rPr>
          <w:rFonts w:ascii="Arial Narrow" w:hAnsi="Arial Narrow" w:cs="Times New Roman"/>
          <w:bCs/>
          <w:color w:val="000000"/>
          <w:sz w:val="22"/>
          <w:szCs w:val="22"/>
        </w:rPr>
      </w:pPr>
      <w:r w:rsidRPr="00787446">
        <w:rPr>
          <w:rFonts w:ascii="Arial Narrow" w:hAnsi="Arial Narrow" w:cs="Times New Roman"/>
          <w:b/>
          <w:bCs/>
          <w:color w:val="000000"/>
          <w:sz w:val="22"/>
          <w:szCs w:val="22"/>
        </w:rPr>
        <w:t xml:space="preserve">Invoicing.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shall make payments to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when requested as Work progresses, but not more often than once every two (2) weeks, in amounts determined to be allowable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in accordance with the terms of this Contract and Subpart 31.2 of the Federal Acquisition Regulation (FAR) and agency supplements as appro</w:t>
      </w:r>
      <w:r w:rsidRPr="00787446">
        <w:rPr>
          <w:rFonts w:ascii="Arial Narrow" w:hAnsi="Arial Narrow" w:cs="Times New Roman"/>
          <w:bCs/>
          <w:color w:val="000000"/>
          <w:sz w:val="22"/>
          <w:szCs w:val="22"/>
        </w:rPr>
        <w:softHyphen/>
        <w:t xml:space="preserve">priate, in effect on the date of this Contract. If the Contract is with an educational institution, FAR Subpart 31.3 shall apply; if with a nonprofit organization other than an educational institution, FAR Subpart 31.7 shall apply.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may submit to </w:t>
      </w:r>
      <w:r w:rsidR="00377C6F">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Purchasing Representative, in such form and reasonable detail as the representative may require, an invoice or voucher supported by a statement of the claimed allowable cost for performing this Contract.</w:t>
      </w:r>
    </w:p>
    <w:p w14:paraId="27404FA2" w14:textId="77777777" w:rsidR="00787446" w:rsidRPr="00787446" w:rsidRDefault="00787446" w:rsidP="008E6A43">
      <w:pPr>
        <w:pStyle w:val="PlainText"/>
        <w:numPr>
          <w:ilvl w:val="0"/>
          <w:numId w:val="1"/>
        </w:numPr>
        <w:tabs>
          <w:tab w:val="clear" w:pos="720"/>
          <w:tab w:val="left" w:pos="270"/>
        </w:tabs>
        <w:spacing w:beforeLines="60" w:before="144" w:afterLines="60" w:after="144"/>
        <w:ind w:hanging="720"/>
        <w:jc w:val="both"/>
        <w:rPr>
          <w:rFonts w:ascii="Arial Narrow" w:hAnsi="Arial Narrow" w:cs="Times New Roman"/>
          <w:color w:val="000000"/>
          <w:sz w:val="22"/>
          <w:szCs w:val="22"/>
        </w:rPr>
      </w:pPr>
      <w:r w:rsidRPr="00787446">
        <w:rPr>
          <w:rFonts w:ascii="Arial Narrow" w:hAnsi="Arial Narrow" w:cs="Times New Roman"/>
          <w:b/>
          <w:bCs/>
          <w:color w:val="000000"/>
          <w:sz w:val="22"/>
          <w:szCs w:val="22"/>
        </w:rPr>
        <w:t>Reimbursing costs</w:t>
      </w:r>
      <w:r w:rsidRPr="00787446">
        <w:rPr>
          <w:rFonts w:ascii="Arial Narrow" w:hAnsi="Arial Narrow" w:cs="Times New Roman"/>
          <w:color w:val="000000"/>
          <w:sz w:val="22"/>
          <w:szCs w:val="22"/>
        </w:rPr>
        <w:t>.</w:t>
      </w:r>
    </w:p>
    <w:p w14:paraId="27404FA3" w14:textId="77777777" w:rsidR="00787446" w:rsidRPr="00787446" w:rsidRDefault="00787446" w:rsidP="008E6A43">
      <w:pPr>
        <w:pStyle w:val="PlainText"/>
        <w:tabs>
          <w:tab w:val="left" w:pos="270"/>
        </w:tabs>
        <w:spacing w:beforeLines="60" w:before="144" w:afterLines="60" w:after="144"/>
        <w:ind w:left="270" w:hanging="270"/>
        <w:rPr>
          <w:rFonts w:ascii="Arial Narrow" w:hAnsi="Arial Narrow" w:cs="Times New Roman"/>
          <w:bCs/>
          <w:color w:val="000000"/>
          <w:sz w:val="22"/>
          <w:szCs w:val="22"/>
        </w:rPr>
      </w:pPr>
      <w:r>
        <w:rPr>
          <w:rFonts w:ascii="Arial Narrow" w:hAnsi="Arial Narrow" w:cs="Times New Roman"/>
          <w:bCs/>
          <w:color w:val="000000"/>
          <w:sz w:val="22"/>
          <w:szCs w:val="22"/>
        </w:rPr>
        <w:tab/>
      </w:r>
      <w:r w:rsidRPr="00787446">
        <w:rPr>
          <w:rFonts w:ascii="Arial Narrow" w:hAnsi="Arial Narrow" w:cs="Times New Roman"/>
          <w:bCs/>
          <w:color w:val="000000"/>
          <w:sz w:val="22"/>
          <w:szCs w:val="22"/>
        </w:rPr>
        <w:t>(1)</w:t>
      </w:r>
      <w:r w:rsidRPr="00787446">
        <w:rPr>
          <w:rFonts w:ascii="Arial Narrow" w:hAnsi="Arial Narrow" w:cs="Times New Roman"/>
          <w:bCs/>
          <w:color w:val="000000"/>
          <w:sz w:val="22"/>
          <w:szCs w:val="22"/>
        </w:rPr>
        <w:tab/>
        <w:t>For the purpose of reimbursing allowable costs (except as provided in subparagraph (2) below, with respect to pension, deferred profit sharing, and employee stock ownership plan contributions), the term “costs” includes only:</w:t>
      </w:r>
    </w:p>
    <w:p w14:paraId="27404FA4" w14:textId="2C85C0B2" w:rsidR="00787446" w:rsidRPr="00787446" w:rsidRDefault="00787446" w:rsidP="008E6A43">
      <w:pPr>
        <w:pStyle w:val="PlainText"/>
        <w:tabs>
          <w:tab w:val="left" w:pos="540"/>
          <w:tab w:val="left" w:pos="1440"/>
        </w:tabs>
        <w:spacing w:beforeLines="60" w:before="144" w:afterLines="60" w:after="144"/>
        <w:ind w:left="720" w:hanging="450"/>
        <w:rPr>
          <w:rFonts w:ascii="Arial Narrow" w:hAnsi="Arial Narrow" w:cs="Times New Roman"/>
          <w:bCs/>
          <w:color w:val="000000"/>
          <w:sz w:val="22"/>
          <w:szCs w:val="22"/>
        </w:rPr>
      </w:pPr>
      <w:r>
        <w:rPr>
          <w:rFonts w:ascii="Arial Narrow" w:hAnsi="Arial Narrow" w:cs="Times New Roman"/>
          <w:bCs/>
          <w:color w:val="000000"/>
          <w:sz w:val="22"/>
          <w:szCs w:val="22"/>
        </w:rPr>
        <w:tab/>
      </w:r>
      <w:r w:rsidRPr="00787446">
        <w:rPr>
          <w:rFonts w:ascii="Arial Narrow" w:hAnsi="Arial Narrow" w:cs="Times New Roman"/>
          <w:bCs/>
          <w:color w:val="000000"/>
          <w:sz w:val="22"/>
          <w:szCs w:val="22"/>
        </w:rPr>
        <w:t>a)</w:t>
      </w:r>
      <w:r w:rsidRPr="00787446">
        <w:rPr>
          <w:rFonts w:ascii="Arial Narrow" w:hAnsi="Arial Narrow" w:cs="Times New Roman"/>
          <w:bCs/>
          <w:color w:val="000000"/>
          <w:sz w:val="22"/>
          <w:szCs w:val="22"/>
        </w:rPr>
        <w:tab/>
        <w:t xml:space="preserve">Those recorded a cost that, at the time of the request for reimbursement,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has paid by cash, check, or other form of actual payment for items or services purchased directly for the Contract.</w:t>
      </w:r>
    </w:p>
    <w:p w14:paraId="27404FA5" w14:textId="07A61011" w:rsidR="00787446" w:rsidRPr="00787446" w:rsidRDefault="00787446" w:rsidP="008E6A43">
      <w:pPr>
        <w:pStyle w:val="PlainText"/>
        <w:tabs>
          <w:tab w:val="left" w:pos="540"/>
          <w:tab w:val="left" w:pos="1440"/>
        </w:tabs>
        <w:spacing w:beforeLines="60" w:before="144" w:afterLines="60" w:after="144"/>
        <w:ind w:left="720" w:hanging="450"/>
        <w:rPr>
          <w:rFonts w:ascii="Arial Narrow" w:hAnsi="Arial Narrow" w:cs="Times New Roman"/>
          <w:bCs/>
          <w:color w:val="000000"/>
          <w:sz w:val="22"/>
          <w:szCs w:val="22"/>
        </w:rPr>
      </w:pPr>
      <w:r>
        <w:rPr>
          <w:rFonts w:ascii="Arial Narrow" w:hAnsi="Arial Narrow" w:cs="Times New Roman"/>
          <w:bCs/>
          <w:color w:val="000000"/>
          <w:sz w:val="22"/>
          <w:szCs w:val="22"/>
        </w:rPr>
        <w:tab/>
      </w:r>
      <w:r w:rsidRPr="00787446">
        <w:rPr>
          <w:rFonts w:ascii="Arial Narrow" w:hAnsi="Arial Narrow" w:cs="Times New Roman"/>
          <w:bCs/>
          <w:color w:val="000000"/>
          <w:sz w:val="22"/>
          <w:szCs w:val="22"/>
        </w:rPr>
        <w:t>b)</w:t>
      </w:r>
      <w:r w:rsidRPr="00787446">
        <w:rPr>
          <w:rFonts w:ascii="Arial Narrow" w:hAnsi="Arial Narrow" w:cs="Times New Roman"/>
          <w:bCs/>
          <w:color w:val="000000"/>
          <w:sz w:val="22"/>
          <w:szCs w:val="22"/>
        </w:rPr>
        <w:tab/>
        <w:t xml:space="preserve">When the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is not delinquent in paying costs of Contract performance in the ordinary course of business, costs incurred, but not necessarily paid, for:</w:t>
      </w:r>
    </w:p>
    <w:p w14:paraId="27404FA6" w14:textId="4DDFD421" w:rsidR="00787446" w:rsidRPr="00787446" w:rsidRDefault="007C2D39" w:rsidP="008E6A43">
      <w:pPr>
        <w:pStyle w:val="PlainText"/>
        <w:tabs>
          <w:tab w:val="left" w:pos="540"/>
          <w:tab w:val="left" w:pos="1800"/>
        </w:tabs>
        <w:spacing w:beforeLines="60" w:before="144" w:afterLines="60" w:after="144"/>
        <w:ind w:left="720" w:hanging="450"/>
        <w:rPr>
          <w:rFonts w:ascii="Arial Narrow" w:hAnsi="Arial Narrow" w:cs="Times New Roman"/>
          <w:bCs/>
          <w:color w:val="000000"/>
          <w:sz w:val="22"/>
          <w:szCs w:val="22"/>
        </w:rPr>
      </w:pPr>
      <w:r>
        <w:rPr>
          <w:rFonts w:ascii="Arial Narrow" w:hAnsi="Arial Narrow" w:cs="Times New Roman"/>
          <w:bCs/>
          <w:color w:val="000000"/>
          <w:sz w:val="22"/>
          <w:szCs w:val="22"/>
        </w:rPr>
        <w:tab/>
      </w:r>
      <w:r>
        <w:rPr>
          <w:rFonts w:ascii="Arial Narrow" w:hAnsi="Arial Narrow" w:cs="Times New Roman"/>
          <w:bCs/>
          <w:color w:val="000000"/>
          <w:sz w:val="22"/>
          <w:szCs w:val="22"/>
        </w:rPr>
        <w:tab/>
      </w:r>
      <w:r w:rsidR="00787446" w:rsidRPr="00787446">
        <w:rPr>
          <w:rFonts w:ascii="Arial Narrow" w:hAnsi="Arial Narrow" w:cs="Times New Roman"/>
          <w:bCs/>
          <w:color w:val="000000"/>
          <w:sz w:val="22"/>
          <w:szCs w:val="22"/>
        </w:rPr>
        <w:t>(</w:t>
      </w:r>
      <w:r w:rsidR="007F2E21">
        <w:rPr>
          <w:rFonts w:ascii="Arial Narrow" w:hAnsi="Arial Narrow" w:cs="Times New Roman"/>
          <w:bCs/>
          <w:color w:val="000000"/>
          <w:sz w:val="22"/>
          <w:szCs w:val="22"/>
        </w:rPr>
        <w:t>i</w:t>
      </w:r>
      <w:r w:rsidR="00787446" w:rsidRPr="00787446">
        <w:rPr>
          <w:rFonts w:ascii="Arial Narrow" w:hAnsi="Arial Narrow" w:cs="Times New Roman"/>
          <w:bCs/>
          <w:color w:val="000000"/>
          <w:sz w:val="22"/>
          <w:szCs w:val="22"/>
        </w:rPr>
        <w:t>)</w:t>
      </w:r>
      <w:r>
        <w:rPr>
          <w:rFonts w:ascii="Arial Narrow" w:hAnsi="Arial Narrow" w:cs="Times New Roman"/>
          <w:bCs/>
          <w:color w:val="000000"/>
          <w:sz w:val="22"/>
          <w:szCs w:val="22"/>
        </w:rPr>
        <w:t xml:space="preserve"> </w:t>
      </w:r>
      <w:r w:rsidR="00787446" w:rsidRPr="00787446">
        <w:rPr>
          <w:rFonts w:ascii="Arial Narrow" w:hAnsi="Arial Narrow" w:cs="Times New Roman"/>
          <w:bCs/>
          <w:color w:val="000000"/>
          <w:sz w:val="22"/>
          <w:szCs w:val="22"/>
        </w:rPr>
        <w:t xml:space="preserve">Materials issued from </w:t>
      </w:r>
      <w:r w:rsidR="00377C6F">
        <w:rPr>
          <w:rFonts w:ascii="Arial Narrow" w:hAnsi="Arial Narrow" w:cs="Times New Roman"/>
          <w:bCs/>
          <w:color w:val="000000"/>
          <w:sz w:val="22"/>
          <w:szCs w:val="22"/>
        </w:rPr>
        <w:t>SELLER’S</w:t>
      </w:r>
      <w:r w:rsidR="00787446" w:rsidRPr="00787446">
        <w:rPr>
          <w:rFonts w:ascii="Arial Narrow" w:hAnsi="Arial Narrow" w:cs="Times New Roman"/>
          <w:bCs/>
          <w:color w:val="000000"/>
          <w:sz w:val="22"/>
          <w:szCs w:val="22"/>
        </w:rPr>
        <w:t xml:space="preserve"> inventory and placed in the production process for use on the Contract</w:t>
      </w:r>
    </w:p>
    <w:p w14:paraId="27404FA7" w14:textId="5ED72BA7" w:rsidR="00787446" w:rsidRPr="00787446" w:rsidRDefault="00787446" w:rsidP="008E6A43">
      <w:pPr>
        <w:pStyle w:val="PlainText"/>
        <w:tabs>
          <w:tab w:val="left" w:pos="540"/>
          <w:tab w:val="left" w:pos="1800"/>
        </w:tabs>
        <w:spacing w:beforeLines="60" w:before="144" w:afterLines="60" w:after="144"/>
        <w:ind w:left="720"/>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w:t>
      </w:r>
      <w:r w:rsidR="007F2E21">
        <w:rPr>
          <w:rFonts w:ascii="Arial Narrow" w:hAnsi="Arial Narrow" w:cs="Times New Roman"/>
          <w:bCs/>
          <w:color w:val="000000"/>
          <w:sz w:val="22"/>
          <w:szCs w:val="22"/>
        </w:rPr>
        <w:t>ii</w:t>
      </w:r>
      <w:r w:rsidRPr="00787446">
        <w:rPr>
          <w:rFonts w:ascii="Arial Narrow" w:hAnsi="Arial Narrow" w:cs="Times New Roman"/>
          <w:bCs/>
          <w:color w:val="000000"/>
          <w:sz w:val="22"/>
          <w:szCs w:val="22"/>
        </w:rPr>
        <w:t>)</w:t>
      </w:r>
      <w:r w:rsidR="007C2D39">
        <w:rPr>
          <w:rFonts w:ascii="Arial Narrow" w:hAnsi="Arial Narrow" w:cs="Times New Roman"/>
          <w:bCs/>
          <w:color w:val="000000"/>
          <w:sz w:val="22"/>
          <w:szCs w:val="22"/>
        </w:rPr>
        <w:t xml:space="preserve"> </w:t>
      </w:r>
      <w:r w:rsidRPr="00787446">
        <w:rPr>
          <w:rFonts w:ascii="Arial Narrow" w:hAnsi="Arial Narrow" w:cs="Times New Roman"/>
          <w:bCs/>
          <w:color w:val="000000"/>
          <w:sz w:val="22"/>
          <w:szCs w:val="22"/>
        </w:rPr>
        <w:t>Direct labor</w:t>
      </w:r>
    </w:p>
    <w:p w14:paraId="27404FA8" w14:textId="77777777" w:rsidR="00787446" w:rsidRPr="00787446" w:rsidRDefault="00787446" w:rsidP="008E6A43">
      <w:pPr>
        <w:pStyle w:val="PlainText"/>
        <w:tabs>
          <w:tab w:val="left" w:pos="540"/>
          <w:tab w:val="left" w:pos="1800"/>
        </w:tabs>
        <w:spacing w:beforeLines="60" w:before="144" w:afterLines="60" w:after="144"/>
        <w:ind w:left="720"/>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lastRenderedPageBreak/>
        <w:t>(iii)</w:t>
      </w:r>
      <w:r w:rsidR="007C2D39">
        <w:rPr>
          <w:rFonts w:ascii="Arial Narrow" w:hAnsi="Arial Narrow" w:cs="Times New Roman"/>
          <w:bCs/>
          <w:color w:val="000000"/>
          <w:sz w:val="22"/>
          <w:szCs w:val="22"/>
        </w:rPr>
        <w:t xml:space="preserve"> </w:t>
      </w:r>
      <w:r w:rsidRPr="00787446">
        <w:rPr>
          <w:rFonts w:ascii="Arial Narrow" w:hAnsi="Arial Narrow" w:cs="Times New Roman"/>
          <w:bCs/>
          <w:color w:val="000000"/>
          <w:sz w:val="22"/>
          <w:szCs w:val="22"/>
        </w:rPr>
        <w:t>Direct travel</w:t>
      </w:r>
    </w:p>
    <w:p w14:paraId="27404FA9" w14:textId="77777777" w:rsidR="007C2D39" w:rsidRPr="00787446" w:rsidRDefault="00787446" w:rsidP="008E6A43">
      <w:pPr>
        <w:pStyle w:val="PlainText"/>
        <w:tabs>
          <w:tab w:val="left" w:pos="540"/>
          <w:tab w:val="left" w:pos="1800"/>
        </w:tabs>
        <w:spacing w:beforeLines="60" w:before="144" w:afterLines="60" w:after="144"/>
        <w:ind w:left="720"/>
        <w:rPr>
          <w:rFonts w:ascii="Arial Narrow" w:hAnsi="Arial Narrow" w:cs="Times New Roman"/>
          <w:bCs/>
          <w:color w:val="000000"/>
          <w:sz w:val="22"/>
          <w:szCs w:val="22"/>
        </w:rPr>
      </w:pPr>
      <w:r w:rsidRPr="00787446">
        <w:rPr>
          <w:rFonts w:ascii="Arial Narrow" w:hAnsi="Arial Narrow" w:cs="Times New Roman"/>
          <w:bCs/>
          <w:color w:val="000000"/>
          <w:sz w:val="22"/>
          <w:szCs w:val="22"/>
        </w:rPr>
        <w:t>(iv)</w:t>
      </w:r>
      <w:r w:rsidR="007C2D39">
        <w:rPr>
          <w:rFonts w:ascii="Arial Narrow" w:hAnsi="Arial Narrow" w:cs="Times New Roman"/>
          <w:bCs/>
          <w:color w:val="000000"/>
          <w:sz w:val="22"/>
          <w:szCs w:val="22"/>
        </w:rPr>
        <w:t xml:space="preserve"> </w:t>
      </w:r>
      <w:r w:rsidRPr="00787446">
        <w:rPr>
          <w:rFonts w:ascii="Arial Narrow" w:hAnsi="Arial Narrow" w:cs="Times New Roman"/>
          <w:bCs/>
          <w:color w:val="000000"/>
          <w:sz w:val="22"/>
          <w:szCs w:val="22"/>
        </w:rPr>
        <w:t>Other direct in-house costs, and</w:t>
      </w:r>
    </w:p>
    <w:p w14:paraId="27404FAA" w14:textId="0351A759" w:rsidR="00787446" w:rsidRPr="00787446" w:rsidRDefault="007C2D39" w:rsidP="008E6A43">
      <w:pPr>
        <w:pStyle w:val="PlainText"/>
        <w:tabs>
          <w:tab w:val="left" w:pos="540"/>
          <w:tab w:val="left" w:pos="1800"/>
        </w:tabs>
        <w:spacing w:beforeLines="60" w:before="144" w:afterLines="60" w:after="144"/>
        <w:ind w:left="720"/>
        <w:rPr>
          <w:rFonts w:ascii="Arial Narrow" w:hAnsi="Arial Narrow" w:cs="Times New Roman"/>
          <w:bCs/>
          <w:color w:val="000000"/>
          <w:sz w:val="22"/>
          <w:szCs w:val="22"/>
        </w:rPr>
      </w:pPr>
      <w:r>
        <w:rPr>
          <w:rFonts w:ascii="Arial Narrow" w:hAnsi="Arial Narrow" w:cs="Times New Roman"/>
          <w:bCs/>
          <w:color w:val="000000"/>
          <w:sz w:val="22"/>
          <w:szCs w:val="22"/>
        </w:rPr>
        <w:t xml:space="preserve">(v) </w:t>
      </w:r>
      <w:r w:rsidR="00787446" w:rsidRPr="00787446">
        <w:rPr>
          <w:rFonts w:ascii="Arial Narrow" w:hAnsi="Arial Narrow" w:cs="Times New Roman"/>
          <w:bCs/>
          <w:color w:val="000000"/>
          <w:sz w:val="22"/>
          <w:szCs w:val="22"/>
        </w:rPr>
        <w:t xml:space="preserve">Properly allocable and allowable indirect costs, as shown in the records maintained by </w:t>
      </w:r>
      <w:r w:rsidR="00377C6F">
        <w:rPr>
          <w:rFonts w:ascii="Arial Narrow" w:hAnsi="Arial Narrow" w:cs="Times New Roman"/>
          <w:bCs/>
          <w:color w:val="000000"/>
          <w:sz w:val="22"/>
          <w:szCs w:val="22"/>
        </w:rPr>
        <w:t>SELLER</w:t>
      </w:r>
      <w:r w:rsidR="00787446" w:rsidRPr="00787446">
        <w:rPr>
          <w:rFonts w:ascii="Arial Narrow" w:hAnsi="Arial Narrow" w:cs="Times New Roman"/>
          <w:bCs/>
          <w:color w:val="000000"/>
          <w:sz w:val="22"/>
          <w:szCs w:val="22"/>
        </w:rPr>
        <w:t xml:space="preserve"> for purposes of obtaining reimbursement under government contracts.</w:t>
      </w:r>
    </w:p>
    <w:p w14:paraId="27404FAB" w14:textId="76630AF3" w:rsidR="00787446" w:rsidRPr="00787446" w:rsidRDefault="00787446" w:rsidP="008E6A43">
      <w:pPr>
        <w:pStyle w:val="PlainText"/>
        <w:tabs>
          <w:tab w:val="left" w:pos="540"/>
          <w:tab w:val="left" w:pos="1440"/>
        </w:tabs>
        <w:spacing w:beforeLines="60" w:before="144" w:afterLines="60" w:after="144"/>
        <w:ind w:left="540"/>
        <w:rPr>
          <w:rFonts w:ascii="Arial Narrow" w:hAnsi="Arial Narrow" w:cs="Times New Roman"/>
          <w:bCs/>
          <w:color w:val="000000"/>
          <w:sz w:val="22"/>
          <w:szCs w:val="22"/>
        </w:rPr>
      </w:pPr>
      <w:r w:rsidRPr="00787446">
        <w:rPr>
          <w:rFonts w:ascii="Arial Narrow" w:hAnsi="Arial Narrow" w:cs="Times New Roman"/>
          <w:bCs/>
          <w:color w:val="000000"/>
          <w:sz w:val="22"/>
          <w:szCs w:val="22"/>
        </w:rPr>
        <w:t>(c)</w:t>
      </w:r>
      <w:r w:rsidR="007C2D39">
        <w:rPr>
          <w:rFonts w:ascii="Arial Narrow" w:hAnsi="Arial Narrow" w:cs="Times New Roman"/>
          <w:bCs/>
          <w:color w:val="000000"/>
          <w:sz w:val="22"/>
          <w:szCs w:val="22"/>
        </w:rPr>
        <w:t xml:space="preserve"> </w:t>
      </w:r>
      <w:r w:rsidRPr="00787446">
        <w:rPr>
          <w:rFonts w:ascii="Arial Narrow" w:hAnsi="Arial Narrow" w:cs="Times New Roman"/>
          <w:bCs/>
          <w:color w:val="000000"/>
          <w:sz w:val="22"/>
          <w:szCs w:val="22"/>
        </w:rPr>
        <w:t xml:space="preserve">The amount of progress payments that have been paid to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subcontractors under similar cost standards.</w:t>
      </w:r>
    </w:p>
    <w:p w14:paraId="27404FAC" w14:textId="351BD2D8" w:rsidR="00787446" w:rsidRPr="00787446" w:rsidRDefault="00787446" w:rsidP="008E6A43">
      <w:pPr>
        <w:pStyle w:val="PlainText"/>
        <w:tabs>
          <w:tab w:val="left" w:pos="270"/>
        </w:tabs>
        <w:spacing w:beforeLines="60" w:before="144" w:afterLines="60" w:after="144"/>
        <w:ind w:left="270"/>
        <w:rPr>
          <w:rFonts w:ascii="Arial Narrow" w:hAnsi="Arial Narrow" w:cs="Times New Roman"/>
          <w:bCs/>
          <w:color w:val="000000"/>
          <w:sz w:val="22"/>
          <w:szCs w:val="22"/>
        </w:rPr>
      </w:pPr>
      <w:r w:rsidRPr="00787446">
        <w:rPr>
          <w:rFonts w:ascii="Arial Narrow" w:hAnsi="Arial Narrow" w:cs="Times New Roman"/>
          <w:bCs/>
          <w:color w:val="000000"/>
          <w:sz w:val="22"/>
          <w:szCs w:val="22"/>
        </w:rPr>
        <w:t>(2)</w:t>
      </w:r>
      <w:r w:rsidRPr="00787446">
        <w:rPr>
          <w:rFonts w:ascii="Arial Narrow" w:hAnsi="Arial Narrow" w:cs="Times New Roman"/>
          <w:bCs/>
          <w:color w:val="000000"/>
          <w:sz w:val="22"/>
          <w:szCs w:val="22"/>
        </w:rPr>
        <w:tab/>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contributions to any pension, profit sharing, or employee stock ownership plan funds that are paid quarterly or more often may be included in indirect costs for payment purposes, </w:t>
      </w:r>
      <w:proofErr w:type="gramStart"/>
      <w:r w:rsidRPr="00787446">
        <w:rPr>
          <w:rFonts w:ascii="Arial Narrow" w:hAnsi="Arial Narrow" w:cs="Times New Roman"/>
          <w:bCs/>
          <w:color w:val="000000"/>
          <w:sz w:val="22"/>
          <w:szCs w:val="22"/>
        </w:rPr>
        <w:t>provided that</w:t>
      </w:r>
      <w:proofErr w:type="gramEnd"/>
      <w:r w:rsidRPr="00787446">
        <w:rPr>
          <w:rFonts w:ascii="Arial Narrow" w:hAnsi="Arial Narrow" w:cs="Times New Roman"/>
          <w:bCs/>
          <w:color w:val="000000"/>
          <w:sz w:val="22"/>
          <w:szCs w:val="22"/>
        </w:rPr>
        <w:t xml:space="preserv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pays the contribution to the fund within thirty (</w:t>
      </w:r>
      <w:r w:rsidRPr="00787446">
        <w:rPr>
          <w:rFonts w:ascii="Arial Narrow" w:hAnsi="Arial Narrow" w:cs="Times New Roman"/>
          <w:sz w:val="22"/>
          <w:szCs w:val="22"/>
        </w:rPr>
        <w:t>30) days</w:t>
      </w:r>
      <w:r w:rsidRPr="00787446">
        <w:rPr>
          <w:rFonts w:ascii="Arial Narrow" w:hAnsi="Arial Narrow" w:cs="Times New Roman"/>
          <w:bCs/>
          <w:color w:val="000000"/>
          <w:sz w:val="22"/>
          <w:szCs w:val="22"/>
        </w:rPr>
        <w:t>.</w:t>
      </w:r>
    </w:p>
    <w:p w14:paraId="27404FAD" w14:textId="2C2CAC93" w:rsidR="00787446" w:rsidRPr="00787446" w:rsidRDefault="00787446" w:rsidP="008E6A43">
      <w:pPr>
        <w:pStyle w:val="PlainText"/>
        <w:tabs>
          <w:tab w:val="left" w:pos="270"/>
        </w:tabs>
        <w:spacing w:beforeLines="60" w:before="144" w:afterLines="60" w:after="144"/>
        <w:ind w:left="270"/>
        <w:rPr>
          <w:rFonts w:ascii="Arial Narrow" w:hAnsi="Arial Narrow" w:cs="Times New Roman"/>
          <w:bCs/>
          <w:color w:val="000000"/>
          <w:sz w:val="22"/>
          <w:szCs w:val="22"/>
        </w:rPr>
      </w:pPr>
      <w:r w:rsidRPr="00787446">
        <w:rPr>
          <w:rFonts w:ascii="Arial Narrow" w:hAnsi="Arial Narrow" w:cs="Times New Roman"/>
          <w:bCs/>
          <w:color w:val="000000"/>
          <w:sz w:val="22"/>
          <w:szCs w:val="22"/>
        </w:rPr>
        <w:t>(3)</w:t>
      </w:r>
      <w:r w:rsidRPr="00787446">
        <w:rPr>
          <w:rFonts w:ascii="Arial Narrow" w:hAnsi="Arial Narrow" w:cs="Times New Roman"/>
          <w:bCs/>
          <w:color w:val="000000"/>
          <w:sz w:val="22"/>
          <w:szCs w:val="22"/>
        </w:rPr>
        <w:tab/>
        <w:t xml:space="preserve">Payments made thirty (30) days or more after the close of a period shall not be included until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t>
      </w:r>
      <w:proofErr w:type="gramStart"/>
      <w:r w:rsidRPr="00787446">
        <w:rPr>
          <w:rFonts w:ascii="Arial Narrow" w:hAnsi="Arial Narrow" w:cs="Times New Roman"/>
          <w:bCs/>
          <w:color w:val="000000"/>
          <w:sz w:val="22"/>
          <w:szCs w:val="22"/>
        </w:rPr>
        <w:t>actually makes</w:t>
      </w:r>
      <w:proofErr w:type="gramEnd"/>
      <w:r w:rsidRPr="00787446">
        <w:rPr>
          <w:rFonts w:ascii="Arial Narrow" w:hAnsi="Arial Narrow" w:cs="Times New Roman"/>
          <w:bCs/>
          <w:color w:val="000000"/>
          <w:sz w:val="22"/>
          <w:szCs w:val="22"/>
        </w:rPr>
        <w:t xml:space="preserve"> the payment. Accrued costs for such contribu</w:t>
      </w:r>
      <w:r w:rsidRPr="00787446">
        <w:rPr>
          <w:rFonts w:ascii="Arial Narrow" w:hAnsi="Arial Narrow" w:cs="Times New Roman"/>
          <w:bCs/>
          <w:color w:val="000000"/>
          <w:sz w:val="22"/>
          <w:szCs w:val="22"/>
        </w:rPr>
        <w:softHyphen/>
        <w:t xml:space="preserve">tions that are paid less often than quarterly shall be excluded from indirect costs for payment purposes until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t>
      </w:r>
      <w:proofErr w:type="gramStart"/>
      <w:r w:rsidRPr="00787446">
        <w:rPr>
          <w:rFonts w:ascii="Arial Narrow" w:hAnsi="Arial Narrow" w:cs="Times New Roman"/>
          <w:bCs/>
          <w:color w:val="000000"/>
          <w:sz w:val="22"/>
          <w:szCs w:val="22"/>
        </w:rPr>
        <w:t>actually makes</w:t>
      </w:r>
      <w:proofErr w:type="gramEnd"/>
      <w:r w:rsidRPr="00787446">
        <w:rPr>
          <w:rFonts w:ascii="Arial Narrow" w:hAnsi="Arial Narrow" w:cs="Times New Roman"/>
          <w:bCs/>
          <w:color w:val="000000"/>
          <w:sz w:val="22"/>
          <w:szCs w:val="22"/>
        </w:rPr>
        <w:t xml:space="preserve"> the payment.</w:t>
      </w:r>
    </w:p>
    <w:p w14:paraId="27404FAE" w14:textId="77777777" w:rsidR="00787446" w:rsidRPr="00787446" w:rsidRDefault="00787446" w:rsidP="008E6A43">
      <w:pPr>
        <w:pStyle w:val="PlainText"/>
        <w:spacing w:beforeLines="60" w:before="144" w:afterLines="60" w:after="144"/>
        <w:ind w:left="270"/>
        <w:rPr>
          <w:rFonts w:ascii="Arial Narrow" w:hAnsi="Arial Narrow" w:cs="Times New Roman"/>
          <w:bCs/>
          <w:color w:val="000000"/>
          <w:sz w:val="22"/>
          <w:szCs w:val="22"/>
        </w:rPr>
      </w:pPr>
      <w:r w:rsidRPr="00787446">
        <w:rPr>
          <w:rFonts w:ascii="Arial Narrow" w:hAnsi="Arial Narrow" w:cs="Times New Roman"/>
          <w:bCs/>
          <w:color w:val="000000"/>
          <w:sz w:val="22"/>
          <w:szCs w:val="22"/>
        </w:rPr>
        <w:t>(4)</w:t>
      </w:r>
      <w:r w:rsidRPr="00787446">
        <w:rPr>
          <w:rFonts w:ascii="Arial Narrow" w:hAnsi="Arial Narrow" w:cs="Times New Roman"/>
          <w:bCs/>
          <w:color w:val="000000"/>
          <w:sz w:val="22"/>
          <w:szCs w:val="22"/>
        </w:rPr>
        <w:tab/>
        <w:t>Notwithstanding the audit and adjustment of invoices or vouchers under paragraph (g) below, allowable indirect costs under this Contract shall be obtained by applying indirect cost rates established in accordance with paragraph (d) below.</w:t>
      </w:r>
    </w:p>
    <w:p w14:paraId="27404FAF" w14:textId="7463DFCF" w:rsidR="00787446" w:rsidRPr="00787446" w:rsidRDefault="00787446" w:rsidP="008E6A43">
      <w:pPr>
        <w:pStyle w:val="PlainText"/>
        <w:spacing w:beforeLines="60" w:before="144" w:afterLines="60" w:after="144"/>
        <w:ind w:left="270"/>
        <w:rPr>
          <w:rFonts w:ascii="Arial Narrow" w:hAnsi="Arial Narrow" w:cs="Times New Roman"/>
          <w:bCs/>
          <w:color w:val="000000"/>
          <w:sz w:val="22"/>
          <w:szCs w:val="22"/>
        </w:rPr>
      </w:pPr>
      <w:r w:rsidRPr="00787446">
        <w:rPr>
          <w:rFonts w:ascii="Arial Narrow" w:hAnsi="Arial Narrow" w:cs="Times New Roman"/>
          <w:bCs/>
          <w:color w:val="000000"/>
          <w:sz w:val="22"/>
          <w:szCs w:val="22"/>
        </w:rPr>
        <w:t>(5)</w:t>
      </w:r>
      <w:r w:rsidRPr="00787446">
        <w:rPr>
          <w:rFonts w:ascii="Arial Narrow" w:hAnsi="Arial Narrow" w:cs="Times New Roman"/>
          <w:bCs/>
          <w:color w:val="000000"/>
          <w:sz w:val="22"/>
          <w:szCs w:val="22"/>
        </w:rPr>
        <w:tab/>
        <w:t xml:space="preserve">Except as otherwise expressly provided to the contrary in these provisions or in the schedule of this Contract, any statements in specifications or other documents incorporated in this Contract by reference designating performance of services or furnishing of materials at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expense or at no cost to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shall be disregarded for purposes of cost reimbursement under this clause.</w:t>
      </w:r>
    </w:p>
    <w:p w14:paraId="27404FB0" w14:textId="77777777" w:rsidR="00787446" w:rsidRPr="00787446" w:rsidRDefault="00787446" w:rsidP="008E6A43">
      <w:pPr>
        <w:pStyle w:val="PlainText"/>
        <w:tabs>
          <w:tab w:val="left" w:pos="270"/>
        </w:tabs>
        <w:spacing w:beforeLines="60" w:before="144" w:afterLines="60" w:after="144"/>
        <w:rPr>
          <w:rFonts w:ascii="Arial Narrow" w:hAnsi="Arial Narrow" w:cs="Times New Roman"/>
          <w:bCs/>
          <w:color w:val="000000"/>
          <w:sz w:val="22"/>
          <w:szCs w:val="22"/>
        </w:rPr>
      </w:pPr>
      <w:r w:rsidRPr="00787446">
        <w:rPr>
          <w:rFonts w:ascii="Arial Narrow" w:hAnsi="Arial Narrow" w:cs="Times New Roman"/>
          <w:bCs/>
          <w:color w:val="000000"/>
          <w:sz w:val="22"/>
          <w:szCs w:val="22"/>
        </w:rPr>
        <w:t>(c)</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Small business concerns.</w:t>
      </w:r>
      <w:r w:rsidRPr="00787446">
        <w:rPr>
          <w:rFonts w:ascii="Arial Narrow" w:hAnsi="Arial Narrow" w:cs="Times New Roman"/>
          <w:bCs/>
          <w:color w:val="000000"/>
          <w:sz w:val="22"/>
          <w:szCs w:val="22"/>
        </w:rPr>
        <w:t xml:space="preserve"> A small business concern may be paid as often as every two (2) weeks and may invoice and be paid for recorded costs for items or services purchased directly for the Contract even though the concern has not yet paid for those items or services.</w:t>
      </w:r>
    </w:p>
    <w:p w14:paraId="27404FB1" w14:textId="5FEF25B8" w:rsidR="00787446" w:rsidRPr="00787446" w:rsidRDefault="00787446" w:rsidP="008E6A43">
      <w:pPr>
        <w:pStyle w:val="PlainText"/>
        <w:tabs>
          <w:tab w:val="left" w:pos="270"/>
        </w:tabs>
        <w:spacing w:beforeLines="60" w:before="144" w:afterLines="60" w:after="144"/>
        <w:rPr>
          <w:rFonts w:ascii="Arial Narrow" w:hAnsi="Arial Narrow" w:cs="Times New Roman"/>
          <w:bCs/>
          <w:color w:val="000000"/>
          <w:sz w:val="22"/>
          <w:szCs w:val="22"/>
        </w:rPr>
      </w:pPr>
      <w:r w:rsidRPr="00787446">
        <w:rPr>
          <w:rFonts w:ascii="Arial Narrow" w:hAnsi="Arial Narrow" w:cs="Times New Roman"/>
          <w:bCs/>
          <w:color w:val="000000"/>
          <w:sz w:val="22"/>
          <w:szCs w:val="22"/>
        </w:rPr>
        <w:t>(d)</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Final indirect cost rates.</w:t>
      </w:r>
      <w:r w:rsidRPr="00787446">
        <w:rPr>
          <w:rFonts w:ascii="Arial Narrow" w:hAnsi="Arial Narrow" w:cs="Times New Roman"/>
          <w:bCs/>
          <w:color w:val="000000"/>
          <w:sz w:val="22"/>
          <w:szCs w:val="22"/>
        </w:rPr>
        <w:t xml:space="preserve">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shall reimburse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t>
      </w:r>
      <w:proofErr w:type="gramStart"/>
      <w:r w:rsidRPr="00787446">
        <w:rPr>
          <w:rFonts w:ascii="Arial Narrow" w:hAnsi="Arial Narrow" w:cs="Times New Roman"/>
          <w:bCs/>
          <w:color w:val="000000"/>
          <w:sz w:val="22"/>
          <w:szCs w:val="22"/>
        </w:rPr>
        <w:t>on the basis of</w:t>
      </w:r>
      <w:proofErr w:type="gramEnd"/>
      <w:r w:rsidRPr="00787446">
        <w:rPr>
          <w:rFonts w:ascii="Arial Narrow" w:hAnsi="Arial Narrow" w:cs="Times New Roman"/>
          <w:bCs/>
          <w:color w:val="000000"/>
          <w:sz w:val="22"/>
          <w:szCs w:val="22"/>
        </w:rPr>
        <w:t xml:space="preserve"> final annual indirect cost rates and the appropriate bases established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and the government in effect for the period covered by the indirect cost rate proposal. Such rates and bases shall not change any monetary ceiling, contract obligation, or specific cost allowance or disallowance provided for in this Contract. The rates and bases shall be deemed incorporated into this Contract upon execution.</w:t>
      </w:r>
    </w:p>
    <w:p w14:paraId="27404FB2" w14:textId="272135BF" w:rsidR="00787446" w:rsidRPr="00787446" w:rsidRDefault="00787446" w:rsidP="008E6A43">
      <w:pPr>
        <w:pStyle w:val="PlainText"/>
        <w:tabs>
          <w:tab w:val="left" w:pos="270"/>
        </w:tabs>
        <w:spacing w:beforeLines="60" w:before="144" w:afterLines="60" w:after="144"/>
        <w:rPr>
          <w:rFonts w:ascii="Arial Narrow" w:hAnsi="Arial Narrow" w:cs="Times New Roman"/>
          <w:bCs/>
          <w:color w:val="000000"/>
          <w:sz w:val="22"/>
          <w:szCs w:val="22"/>
        </w:rPr>
      </w:pPr>
      <w:r w:rsidRPr="00787446">
        <w:rPr>
          <w:rFonts w:ascii="Arial Narrow" w:hAnsi="Arial Narrow" w:cs="Times New Roman"/>
          <w:bCs/>
          <w:color w:val="000000"/>
          <w:sz w:val="22"/>
          <w:szCs w:val="22"/>
        </w:rPr>
        <w:t>(e)</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Billing rates.</w:t>
      </w:r>
      <w:r w:rsidRPr="00787446">
        <w:rPr>
          <w:rFonts w:ascii="Arial Narrow" w:hAnsi="Arial Narrow" w:cs="Times New Roman"/>
          <w:bCs/>
          <w:color w:val="000000"/>
          <w:sz w:val="22"/>
          <w:szCs w:val="22"/>
        </w:rPr>
        <w:t xml:space="preserve"> There shall be included as allowable indirect costs such overhead rates as may be established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and the cognizant government agency in accordance with the principles of the Federal Acquisition Regulation and applicable FAR Supplement. Pending establishment of final overhead rates for any period,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be reimbursed at billing rates approved by the cognizant government agency, which may be revised from time to time subject to approval and subject to appropriate adjustment when the final rates for that period are established.</w:t>
      </w:r>
    </w:p>
    <w:p w14:paraId="27404FB3" w14:textId="347915F0" w:rsidR="00787446" w:rsidRPr="00787446" w:rsidRDefault="00787446" w:rsidP="008E6A43">
      <w:pPr>
        <w:pStyle w:val="PlainText"/>
        <w:tabs>
          <w:tab w:val="left" w:pos="270"/>
        </w:tabs>
        <w:spacing w:beforeLines="60" w:before="144" w:afterLines="60" w:after="144"/>
        <w:ind w:left="720" w:hanging="720"/>
        <w:rPr>
          <w:rFonts w:ascii="Arial Narrow" w:hAnsi="Arial Narrow" w:cs="Times New Roman"/>
          <w:bCs/>
          <w:color w:val="000000"/>
          <w:sz w:val="22"/>
          <w:szCs w:val="22"/>
        </w:rPr>
      </w:pPr>
      <w:r w:rsidRPr="00787446">
        <w:rPr>
          <w:rFonts w:ascii="Arial Narrow" w:hAnsi="Arial Narrow" w:cs="Times New Roman"/>
          <w:bCs/>
          <w:color w:val="000000"/>
          <w:sz w:val="22"/>
          <w:szCs w:val="22"/>
        </w:rPr>
        <w:t>(f)</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Quick closeout procedures.</w:t>
      </w:r>
      <w:r w:rsidRPr="00787446">
        <w:rPr>
          <w:rFonts w:ascii="Arial Narrow" w:hAnsi="Arial Narrow" w:cs="Times New Roman"/>
          <w:bCs/>
          <w:color w:val="000000"/>
          <w:sz w:val="22"/>
          <w:szCs w:val="22"/>
        </w:rPr>
        <w:t xml:space="preserve"> When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and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agree, the quick closeout procedures of Subpart 42.7 of the FAR may be used.</w:t>
      </w:r>
    </w:p>
    <w:p w14:paraId="27404FB4" w14:textId="32B33B81" w:rsidR="00787446" w:rsidRPr="00787446" w:rsidRDefault="00787446" w:rsidP="008E6A43">
      <w:pPr>
        <w:pStyle w:val="PlainText"/>
        <w:tabs>
          <w:tab w:val="left" w:pos="270"/>
        </w:tabs>
        <w:spacing w:beforeLines="60" w:before="144" w:afterLines="60" w:after="144"/>
        <w:ind w:left="720" w:hanging="720"/>
        <w:rPr>
          <w:rFonts w:ascii="Arial Narrow" w:hAnsi="Arial Narrow" w:cs="Times New Roman"/>
          <w:bCs/>
          <w:color w:val="000000"/>
          <w:sz w:val="22"/>
          <w:szCs w:val="22"/>
        </w:rPr>
      </w:pPr>
      <w:r w:rsidRPr="00787446">
        <w:rPr>
          <w:rFonts w:ascii="Arial Narrow" w:hAnsi="Arial Narrow" w:cs="Times New Roman"/>
          <w:bCs/>
          <w:color w:val="000000"/>
          <w:sz w:val="22"/>
          <w:szCs w:val="22"/>
        </w:rPr>
        <w:t>(g)</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Audit.</w:t>
      </w:r>
      <w:r w:rsidRPr="00787446">
        <w:rPr>
          <w:rFonts w:ascii="Arial Narrow" w:hAnsi="Arial Narrow" w:cs="Times New Roman"/>
          <w:bCs/>
          <w:color w:val="000000"/>
          <w:sz w:val="22"/>
          <w:szCs w:val="22"/>
        </w:rPr>
        <w:t xml:space="preserve"> At any time or times before final payment,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or the government may audit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invoices or vouchers and statements of cost. Any payment may be (1) reduced by amounts found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or the government not to constitute allowable costs or (2) adjusted for prior overpayments or underpayments.</w:t>
      </w:r>
    </w:p>
    <w:p w14:paraId="27404FB5" w14:textId="77777777" w:rsidR="00787446" w:rsidRPr="00787446" w:rsidRDefault="00787446" w:rsidP="008E6A43">
      <w:pPr>
        <w:pStyle w:val="PlainText"/>
        <w:tabs>
          <w:tab w:val="left" w:pos="270"/>
        </w:tabs>
        <w:spacing w:beforeLines="60" w:before="144" w:afterLines="60" w:after="144"/>
        <w:ind w:left="720" w:hanging="720"/>
        <w:rPr>
          <w:rFonts w:ascii="Arial Narrow" w:hAnsi="Arial Narrow" w:cs="Times New Roman"/>
          <w:bCs/>
          <w:color w:val="000000"/>
          <w:sz w:val="22"/>
          <w:szCs w:val="22"/>
        </w:rPr>
      </w:pPr>
      <w:r w:rsidRPr="00787446">
        <w:rPr>
          <w:rFonts w:ascii="Arial Narrow" w:hAnsi="Arial Narrow" w:cs="Times New Roman"/>
          <w:bCs/>
          <w:color w:val="000000"/>
          <w:sz w:val="22"/>
          <w:szCs w:val="22"/>
        </w:rPr>
        <w:t>(h)</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Final payment.</w:t>
      </w:r>
    </w:p>
    <w:p w14:paraId="27404FB6" w14:textId="42C29009" w:rsidR="00787446" w:rsidRPr="00787446" w:rsidRDefault="00787446" w:rsidP="008E6A43">
      <w:pPr>
        <w:pStyle w:val="PlainText"/>
        <w:spacing w:beforeLines="60" w:before="144" w:afterLines="60" w:after="144"/>
        <w:ind w:left="720" w:hanging="450"/>
        <w:rPr>
          <w:rFonts w:ascii="Arial Narrow" w:hAnsi="Arial Narrow" w:cs="Times New Roman"/>
          <w:bCs/>
          <w:color w:val="000000"/>
          <w:sz w:val="22"/>
          <w:szCs w:val="22"/>
        </w:rPr>
      </w:pPr>
      <w:r w:rsidRPr="00787446">
        <w:rPr>
          <w:rFonts w:ascii="Arial Narrow" w:hAnsi="Arial Narrow" w:cs="Times New Roman"/>
          <w:bCs/>
          <w:color w:val="000000"/>
          <w:sz w:val="22"/>
          <w:szCs w:val="22"/>
        </w:rPr>
        <w:t>(1)</w:t>
      </w:r>
      <w:r w:rsidRPr="00787446">
        <w:rPr>
          <w:rFonts w:ascii="Arial Narrow" w:hAnsi="Arial Narrow" w:cs="Times New Roman"/>
          <w:bCs/>
          <w:color w:val="000000"/>
          <w:sz w:val="22"/>
          <w:szCs w:val="22"/>
        </w:rPr>
        <w:tab/>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submit a completion invoice or voucher, designated as such, promptly upon completion of the Work, but no later than one (1) year (or longer, as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may approve in writing) from the completion date. Upon approval of that invoice or voucher, and upon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compliance with all terms of this Contract,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shall promptly pay any balance of allowable costs and that part of the fee (if any) not previously paid.</w:t>
      </w:r>
    </w:p>
    <w:p w14:paraId="27404FB7" w14:textId="00DFEEFE" w:rsidR="00787446" w:rsidRPr="00787446" w:rsidRDefault="00787446" w:rsidP="008E6A43">
      <w:pPr>
        <w:pStyle w:val="PlainText"/>
        <w:spacing w:beforeLines="60" w:before="144" w:afterLines="60" w:after="144"/>
        <w:ind w:left="720" w:hanging="450"/>
        <w:rPr>
          <w:rFonts w:ascii="Arial Narrow" w:hAnsi="Arial Narrow" w:cs="Times New Roman"/>
          <w:bCs/>
          <w:color w:val="000000"/>
          <w:sz w:val="22"/>
          <w:szCs w:val="22"/>
        </w:rPr>
      </w:pPr>
      <w:r w:rsidRPr="00787446">
        <w:rPr>
          <w:rFonts w:ascii="Arial Narrow" w:hAnsi="Arial Narrow" w:cs="Times New Roman"/>
          <w:bCs/>
          <w:color w:val="000000"/>
          <w:sz w:val="22"/>
          <w:szCs w:val="22"/>
        </w:rPr>
        <w:t>(2)</w:t>
      </w:r>
      <w:r w:rsidRPr="00787446">
        <w:rPr>
          <w:rFonts w:ascii="Arial Narrow" w:hAnsi="Arial Narrow" w:cs="Times New Roman"/>
          <w:bCs/>
          <w:color w:val="000000"/>
          <w:sz w:val="22"/>
          <w:szCs w:val="22"/>
        </w:rPr>
        <w:tab/>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pay to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any refunds, rebates, credits, or other amounts (including interest if any) accruing to or received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or any assignee under this Contract to the extent that those amounts are properly allocable to costs for which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has been reimbursed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Reasonable expenses incurred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for securing refunds, rebates, credits, or other amounts shall be allowable costs if approved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Before final payment un</w:t>
      </w:r>
      <w:r w:rsidRPr="00787446">
        <w:rPr>
          <w:rFonts w:ascii="Arial Narrow" w:hAnsi="Arial Narrow" w:cs="Times New Roman"/>
          <w:bCs/>
          <w:color w:val="000000"/>
          <w:sz w:val="22"/>
          <w:szCs w:val="22"/>
        </w:rPr>
        <w:softHyphen/>
        <w:t xml:space="preserve">der this Contract,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and each as</w:t>
      </w:r>
      <w:r w:rsidRPr="00787446">
        <w:rPr>
          <w:rFonts w:ascii="Arial Narrow" w:hAnsi="Arial Narrow" w:cs="Times New Roman"/>
          <w:bCs/>
          <w:color w:val="000000"/>
          <w:sz w:val="22"/>
          <w:szCs w:val="22"/>
        </w:rPr>
        <w:softHyphen/>
        <w:t>signee whose assignment is in effect at the time of final payment shall execute and deliver:</w:t>
      </w:r>
    </w:p>
    <w:p w14:paraId="27404FB8" w14:textId="412D5652" w:rsidR="00787446" w:rsidRPr="00787446" w:rsidRDefault="00787446" w:rsidP="008E6A43">
      <w:pPr>
        <w:pStyle w:val="PlainText"/>
        <w:spacing w:beforeLines="60" w:before="144" w:afterLines="60" w:after="144"/>
        <w:ind w:left="108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(i)</w:t>
      </w:r>
      <w:r w:rsidRPr="00787446">
        <w:rPr>
          <w:rFonts w:ascii="Arial Narrow" w:hAnsi="Arial Narrow" w:cs="Times New Roman"/>
          <w:bCs/>
          <w:color w:val="000000"/>
          <w:sz w:val="22"/>
          <w:szCs w:val="22"/>
        </w:rPr>
        <w:tab/>
        <w:t xml:space="preserve">An assignment to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in form and substance satisfactory to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of refunds, rebates, credits, or other amounts (including interest if any) properly allocable to costs for which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has been reimbursed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under this Contract and</w:t>
      </w:r>
    </w:p>
    <w:p w14:paraId="27404FB9" w14:textId="56616EB3" w:rsidR="00787446" w:rsidRPr="00787446" w:rsidRDefault="00787446" w:rsidP="008E6A43">
      <w:pPr>
        <w:pStyle w:val="PlainText"/>
        <w:spacing w:beforeLines="60" w:before="144" w:afterLines="60" w:after="144"/>
        <w:ind w:left="108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(ii)</w:t>
      </w:r>
      <w:r w:rsidRPr="00787446">
        <w:rPr>
          <w:rFonts w:ascii="Arial Narrow" w:hAnsi="Arial Narrow" w:cs="Times New Roman"/>
          <w:bCs/>
          <w:color w:val="000000"/>
          <w:sz w:val="22"/>
          <w:szCs w:val="22"/>
        </w:rPr>
        <w:tab/>
        <w:t xml:space="preserve">A release discharging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its officers, agents, and employees from all li</w:t>
      </w:r>
      <w:r w:rsidRPr="00787446">
        <w:rPr>
          <w:rFonts w:ascii="Arial Narrow" w:hAnsi="Arial Narrow" w:cs="Times New Roman"/>
          <w:bCs/>
          <w:color w:val="000000"/>
          <w:sz w:val="22"/>
          <w:szCs w:val="22"/>
        </w:rPr>
        <w:softHyphen/>
        <w:t>abilities, obligations, and claims arising out of or under this Contract, except for specified claims stated in exact amounts, or in estimated amounts when the exact amounts are not known.</w:t>
      </w:r>
    </w:p>
    <w:p w14:paraId="27404FBA" w14:textId="77777777" w:rsidR="00787446" w:rsidRPr="00787446" w:rsidRDefault="00787446" w:rsidP="008E6A43">
      <w:pPr>
        <w:pStyle w:val="PlainText"/>
        <w:numPr>
          <w:ilvl w:val="0"/>
          <w:numId w:val="12"/>
        </w:numPr>
        <w:tabs>
          <w:tab w:val="left" w:pos="270"/>
        </w:tabs>
        <w:spacing w:beforeLines="60" w:before="144" w:afterLines="60" w:after="144"/>
        <w:rPr>
          <w:rFonts w:ascii="Arial Narrow" w:hAnsi="Arial Narrow" w:cs="Times New Roman"/>
          <w:bCs/>
          <w:color w:val="000000"/>
          <w:sz w:val="22"/>
          <w:szCs w:val="22"/>
        </w:rPr>
      </w:pPr>
      <w:r w:rsidRPr="00787446">
        <w:rPr>
          <w:rFonts w:ascii="Arial Narrow" w:hAnsi="Arial Narrow" w:cs="Times New Roman"/>
          <w:b/>
          <w:bCs/>
          <w:color w:val="000000"/>
          <w:sz w:val="22"/>
          <w:szCs w:val="22"/>
        </w:rPr>
        <w:t xml:space="preserve">Subcontracts. </w:t>
      </w:r>
      <w:r w:rsidRPr="00787446">
        <w:rPr>
          <w:rFonts w:ascii="Arial Narrow" w:hAnsi="Arial Narrow" w:cs="Times New Roman"/>
          <w:bCs/>
          <w:color w:val="000000"/>
          <w:sz w:val="22"/>
          <w:szCs w:val="22"/>
        </w:rPr>
        <w:t>No subcontract placed under this Contract shall provide for payment on a cost-plus-a-percentage-of-cost basis, and any fee payable under cost-reimbursement subcontracts shall not exceed the fee limitations in para</w:t>
      </w:r>
      <w:r w:rsidRPr="00787446">
        <w:rPr>
          <w:rFonts w:ascii="Arial Narrow" w:hAnsi="Arial Narrow" w:cs="Times New Roman"/>
          <w:bCs/>
          <w:color w:val="000000"/>
          <w:sz w:val="22"/>
          <w:szCs w:val="22"/>
        </w:rPr>
        <w:softHyphen/>
        <w:t>graph 15.404-4(c) (4) (i) of the FAR.</w:t>
      </w:r>
    </w:p>
    <w:p w14:paraId="27404FBC"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
          <w:bCs/>
          <w:color w:val="000000"/>
          <w:sz w:val="22"/>
          <w:szCs w:val="22"/>
        </w:rPr>
        <w:t>4)</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APPLICABLE LAW</w:t>
      </w:r>
      <w:r w:rsidRPr="00787446">
        <w:rPr>
          <w:rFonts w:ascii="Arial Narrow" w:eastAsia="MS Mincho" w:hAnsi="Arial Narrow" w:cs="Times New Roman"/>
          <w:bCs/>
          <w:color w:val="000000"/>
          <w:sz w:val="22"/>
          <w:szCs w:val="22"/>
        </w:rPr>
        <w:t xml:space="preserve"> – This Contract shall be governed by the laws of the state of Maryland, excluding its choice of laws rules, except that any provision in this Contract is (i) incorporated in full text or by reference from the Federal Acquisition Regulation (FAR),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quasi-judicial agencies of the federal Government.</w:t>
      </w:r>
    </w:p>
    <w:p w14:paraId="27404FBE" w14:textId="77777777"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5)</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ASSIGNMENT</w:t>
      </w:r>
      <w:r w:rsidRPr="00787446">
        <w:rPr>
          <w:rFonts w:ascii="Arial Narrow" w:eastAsia="MS Mincho" w:hAnsi="Arial Narrow" w:cs="Times New Roman"/>
          <w:color w:val="000000"/>
          <w:sz w:val="22"/>
          <w:szCs w:val="22"/>
        </w:rPr>
        <w:t xml:space="preserve"> – </w:t>
      </w:r>
    </w:p>
    <w:p w14:paraId="27404FBF" w14:textId="77777777" w:rsidR="00787446" w:rsidRPr="00787446" w:rsidRDefault="00787446" w:rsidP="008E6A43">
      <w:pPr>
        <w:numPr>
          <w:ilvl w:val="0"/>
          <w:numId w:val="8"/>
        </w:numPr>
        <w:tabs>
          <w:tab w:val="clear" w:pos="1440"/>
          <w:tab w:val="num" w:pos="270"/>
        </w:tabs>
        <w:spacing w:beforeLines="60" w:before="144" w:afterLines="60" w:after="144"/>
        <w:ind w:left="270" w:hanging="270"/>
        <w:jc w:val="both"/>
        <w:rPr>
          <w:rFonts w:ascii="Arial Narrow" w:hAnsi="Arial Narrow"/>
          <w:sz w:val="22"/>
          <w:szCs w:val="22"/>
        </w:rPr>
      </w:pPr>
      <w:r w:rsidRPr="00787446">
        <w:rPr>
          <w:rFonts w:ascii="Arial Narrow" w:hAnsi="Arial Narrow"/>
          <w:sz w:val="22"/>
          <w:szCs w:val="22"/>
        </w:rPr>
        <w:t>Any assignment of SELLER’s contract rights or delegation of duties shall be void, unless prior written consent is given by BUYER. However, SELLER may assign rights to be paid amounts due, or to become due, to a financing institution if BUYER is promptly furnished a signed copy of such assignment reasonably in advance of the due date for payment of any such amounts. Amounts assigned to an assignee shall be subject to setoffs or recoupment for any present or future claims of BUYER against SELLER. BUYER shall have the right to make settlements and adjustments in price with SELLER without notice to the assignee.</w:t>
      </w:r>
    </w:p>
    <w:p w14:paraId="27404FC0" w14:textId="77777777" w:rsidR="00787446" w:rsidRPr="00787446" w:rsidRDefault="00787446" w:rsidP="008E6A43">
      <w:pPr>
        <w:pStyle w:val="BodyTextIndent"/>
        <w:numPr>
          <w:ilvl w:val="0"/>
          <w:numId w:val="8"/>
        </w:numPr>
        <w:tabs>
          <w:tab w:val="clear" w:pos="360"/>
          <w:tab w:val="clear" w:pos="1440"/>
          <w:tab w:val="num" w:pos="270"/>
        </w:tabs>
        <w:spacing w:beforeLines="60" w:before="144" w:afterLines="60" w:after="144"/>
        <w:ind w:left="270" w:hanging="270"/>
        <w:jc w:val="both"/>
        <w:rPr>
          <w:rFonts w:ascii="Arial Narrow" w:hAnsi="Arial Narrow"/>
          <w:szCs w:val="22"/>
        </w:rPr>
      </w:pPr>
      <w:r w:rsidRPr="00787446">
        <w:rPr>
          <w:rFonts w:ascii="Arial Narrow" w:hAnsi="Arial Narrow"/>
          <w:szCs w:val="22"/>
        </w:rPr>
        <w:t xml:space="preserve">Without BUYER’s written consent, SELLER will not subcontract for the design, development, or procurement of </w:t>
      </w:r>
      <w:proofErr w:type="gramStart"/>
      <w:r w:rsidRPr="00787446">
        <w:rPr>
          <w:rFonts w:ascii="Arial Narrow" w:hAnsi="Arial Narrow"/>
          <w:szCs w:val="22"/>
        </w:rPr>
        <w:t>any  portion</w:t>
      </w:r>
      <w:proofErr w:type="gramEnd"/>
      <w:r w:rsidRPr="00787446">
        <w:rPr>
          <w:rFonts w:ascii="Arial Narrow" w:hAnsi="Arial Narrow"/>
          <w:szCs w:val="22"/>
        </w:rPr>
        <w:t xml:space="preserve"> of goods or services under this Contract. This limitation does not apply to SELLER’s purchases of standard commercial supplies or raw materials.</w:t>
      </w:r>
    </w:p>
    <w:p w14:paraId="27404FC2" w14:textId="77777777"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6)</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CAPTIONS</w:t>
      </w:r>
      <w:r w:rsidRPr="00787446">
        <w:rPr>
          <w:rFonts w:ascii="Arial Narrow" w:eastAsia="MS Mincho" w:hAnsi="Arial Narrow" w:cs="Times New Roman"/>
          <w:color w:val="000000"/>
          <w:sz w:val="22"/>
          <w:szCs w:val="22"/>
        </w:rPr>
        <w:t xml:space="preserve"> – The captions appearing at the beginning of each paragraph of these terms and conditions are for convenience only and are not to be construed as a substantive part of said terms and conditions.</w:t>
      </w:r>
    </w:p>
    <w:p w14:paraId="27404FC4" w14:textId="1DA1958B"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
          <w:bCs/>
          <w:color w:val="000000"/>
          <w:sz w:val="22"/>
          <w:szCs w:val="22"/>
        </w:rPr>
        <w:t>7)</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CHANGES</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color w:val="000000"/>
          <w:sz w:val="22"/>
          <w:szCs w:val="22"/>
        </w:rPr>
        <w:t>–</w:t>
      </w:r>
      <w:r w:rsidRPr="00787446">
        <w:rPr>
          <w:rFonts w:ascii="Arial Narrow" w:eastAsia="MS Mincho" w:hAnsi="Arial Narrow" w:cs="Times New Roman"/>
          <w:bCs/>
          <w:color w:val="000000"/>
          <w:sz w:val="22"/>
          <w:szCs w:val="22"/>
        </w:rPr>
        <w:t xml:space="preserve">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may, at any time, by written notice and without notice to sureties or assignees, make Changes within the general scope of this Contract in any one or more of the following:  (i) drawings, designs, or specifications; (ii) method of shipping or packing; (iii) place of inspection, acceptance, or point of delivery; (iv) reasonable adjust</w:t>
      </w:r>
      <w:r w:rsidRPr="00787446">
        <w:rPr>
          <w:rFonts w:ascii="Arial Narrow" w:hAnsi="Arial Narrow" w:cs="Times New Roman"/>
          <w:color w:val="000000"/>
          <w:sz w:val="22"/>
          <w:szCs w:val="22"/>
        </w:rPr>
        <w:softHyphen/>
        <w:t xml:space="preserve">ments in quantities or delivery schedules or both; (v) amount of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-furnished property; and, if this Contract includes services, (vi) description of services to be performed; (vii) quantity of services (i.e., hours to be worked); (viii) time of performance (e.g., hours of the day, days of the week); and (ix) place of performance.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shall comply immediately with such direction.</w:t>
      </w:r>
    </w:p>
    <w:p w14:paraId="27404FC6" w14:textId="154DC6AF"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 xml:space="preserve">If any such change causes an increase or decrease in the cost of, or the time required for, performance of any part of this Contract,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shall make an equitable adjustment in the Contract price or delivery schedule or both and modify the Contract accordingly. Changes to the delivery schedule will be subject to a price adjustment.</w:t>
      </w:r>
    </w:p>
    <w:p w14:paraId="27404FC8" w14:textId="4908D2EF"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 xml:space="preserve">Any claim for an equitable adjustment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must be submitted in writing to </w:t>
      </w:r>
      <w:r w:rsidR="00377C6F">
        <w:rPr>
          <w:rFonts w:ascii="Arial Narrow" w:hAnsi="Arial Narrow" w:cs="Times New Roman"/>
          <w:bCs/>
          <w:color w:val="000000"/>
          <w:sz w:val="22"/>
          <w:szCs w:val="22"/>
        </w:rPr>
        <w:t>BUYER</w:t>
      </w:r>
      <w:r w:rsidR="004C38E5">
        <w:rPr>
          <w:rFonts w:ascii="Arial Narrow" w:hAnsi="Arial Narrow" w:cs="Times New Roman"/>
          <w:bCs/>
          <w:color w:val="000000"/>
          <w:sz w:val="22"/>
          <w:szCs w:val="22"/>
        </w:rPr>
        <w:t>’S</w:t>
      </w:r>
      <w:r w:rsidRPr="00787446">
        <w:rPr>
          <w:rFonts w:ascii="Arial Narrow" w:hAnsi="Arial Narrow" w:cs="Times New Roman"/>
          <w:bCs/>
          <w:color w:val="000000"/>
          <w:sz w:val="22"/>
          <w:szCs w:val="22"/>
        </w:rPr>
        <w:t xml:space="preserve"> Procurement Representative within thirty </w:t>
      </w:r>
      <w:r w:rsidRPr="00787446">
        <w:rPr>
          <w:rFonts w:ascii="Arial Narrow" w:hAnsi="Arial Narrow" w:cs="Times New Roman"/>
          <w:sz w:val="22"/>
          <w:szCs w:val="22"/>
        </w:rPr>
        <w:t xml:space="preserve">(30) days </w:t>
      </w:r>
      <w:r w:rsidRPr="00787446">
        <w:rPr>
          <w:rFonts w:ascii="Arial Narrow" w:hAnsi="Arial Narrow" w:cs="Times New Roman"/>
          <w:bCs/>
          <w:color w:val="000000"/>
          <w:sz w:val="22"/>
          <w:szCs w:val="22"/>
        </w:rPr>
        <w:t>unless the Parties agree in writing to a longer period.</w:t>
      </w:r>
    </w:p>
    <w:p w14:paraId="27404FCA" w14:textId="5A1F2E36"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 xml:space="preserve">Failure to agree to any adjustment shall be resolved in accordance with the </w:t>
      </w:r>
      <w:r w:rsidRPr="00787446">
        <w:rPr>
          <w:rFonts w:ascii="Arial Narrow" w:hAnsi="Arial Narrow" w:cs="Times New Roman"/>
          <w:bCs/>
          <w:i/>
          <w:color w:val="000000"/>
          <w:sz w:val="22"/>
          <w:szCs w:val="22"/>
        </w:rPr>
        <w:t>Disputes</w:t>
      </w:r>
      <w:r w:rsidRPr="00787446">
        <w:rPr>
          <w:rFonts w:ascii="Arial Narrow" w:hAnsi="Arial Narrow" w:cs="Times New Roman"/>
          <w:bCs/>
          <w:color w:val="000000"/>
          <w:sz w:val="22"/>
          <w:szCs w:val="22"/>
        </w:rPr>
        <w:t xml:space="preserve"> clause of this Contract. However, nothing contained in this </w:t>
      </w:r>
      <w:r w:rsidRPr="00787446">
        <w:rPr>
          <w:rFonts w:ascii="Arial Narrow" w:hAnsi="Arial Narrow" w:cs="Times New Roman"/>
          <w:bCs/>
          <w:i/>
          <w:color w:val="000000"/>
          <w:sz w:val="22"/>
          <w:szCs w:val="22"/>
        </w:rPr>
        <w:t>Changes</w:t>
      </w:r>
      <w:r w:rsidRPr="00787446">
        <w:rPr>
          <w:rFonts w:ascii="Arial Narrow" w:hAnsi="Arial Narrow" w:cs="Times New Roman"/>
          <w:bCs/>
          <w:color w:val="000000"/>
          <w:sz w:val="22"/>
          <w:szCs w:val="22"/>
        </w:rPr>
        <w:t xml:space="preserve"> clause shall excuse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from proceeding without delay in the performance of this Contract as changed.</w:t>
      </w:r>
    </w:p>
    <w:p w14:paraId="27404FCC" w14:textId="281C697F"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
          <w:caps/>
          <w:color w:val="000000"/>
          <w:sz w:val="22"/>
          <w:szCs w:val="22"/>
        </w:rPr>
        <w:t>8)</w:t>
      </w:r>
      <w:r w:rsidRPr="00787446">
        <w:rPr>
          <w:rFonts w:ascii="Arial Narrow" w:eastAsia="MS Mincho" w:hAnsi="Arial Narrow" w:cs="Times New Roman"/>
          <w:caps/>
          <w:color w:val="000000"/>
          <w:sz w:val="22"/>
          <w:szCs w:val="22"/>
        </w:rPr>
        <w:t xml:space="preserve"> </w:t>
      </w:r>
      <w:r w:rsidRPr="00787446">
        <w:rPr>
          <w:rFonts w:ascii="Arial Narrow" w:eastAsia="MS Mincho" w:hAnsi="Arial Narrow" w:cs="Times New Roman"/>
          <w:b/>
          <w:caps/>
          <w:color w:val="000000"/>
          <w:sz w:val="22"/>
          <w:szCs w:val="22"/>
        </w:rPr>
        <w:t>Communication</w:t>
      </w:r>
      <w:r w:rsidRPr="00787446">
        <w:rPr>
          <w:rFonts w:ascii="Arial Narrow" w:eastAsia="MS Mincho" w:hAnsi="Arial Narrow" w:cs="Times New Roman"/>
          <w:b/>
          <w:color w:val="000000"/>
          <w:sz w:val="22"/>
          <w:szCs w:val="22"/>
        </w:rPr>
        <w:t xml:space="preserve"> with BUYER CUSTOMER – </w:t>
      </w:r>
      <w:r w:rsidR="004C38E5">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shall be solely responsible for all liaison and coordination with </w:t>
      </w:r>
      <w:r w:rsidR="00377C6F">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customer, including the U.S. Government, as it affects the applicable prime contract, this Contract, and any related contract.</w:t>
      </w:r>
    </w:p>
    <w:p w14:paraId="27404FCD"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p>
    <w:p w14:paraId="27404FCE" w14:textId="151889A2"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 xml:space="preserve">Unless otherwise directed in writing by the authorized </w:t>
      </w:r>
      <w:r w:rsidR="004C38E5">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Procurement Representative, all documentation requiring submittal to, or action by, the government or the Contracting Officer shall be routed to, or through, </w:t>
      </w:r>
      <w:r w:rsidR="00377C6F">
        <w:rPr>
          <w:rFonts w:ascii="Arial Narrow" w:eastAsia="MS Mincho" w:hAnsi="Arial Narrow" w:cs="Times New Roman"/>
          <w:bCs/>
          <w:color w:val="000000"/>
          <w:sz w:val="22"/>
          <w:szCs w:val="22"/>
        </w:rPr>
        <w:t>BUYER</w:t>
      </w:r>
      <w:r w:rsidR="004C38E5">
        <w:rPr>
          <w:rFonts w:ascii="Arial Narrow" w:eastAsia="MS Mincho" w:hAnsi="Arial Narrow" w:cs="Times New Roman"/>
          <w:bCs/>
          <w:color w:val="000000"/>
          <w:sz w:val="22"/>
          <w:szCs w:val="22"/>
        </w:rPr>
        <w:t>’S</w:t>
      </w:r>
      <w:r w:rsidRPr="00787446">
        <w:rPr>
          <w:rFonts w:ascii="Arial Narrow" w:eastAsia="MS Mincho" w:hAnsi="Arial Narrow" w:cs="Times New Roman"/>
          <w:bCs/>
          <w:color w:val="000000"/>
          <w:sz w:val="22"/>
          <w:szCs w:val="22"/>
        </w:rPr>
        <w:t xml:space="preserve"> Procurement Representative or as otherwise permitted by this Contract.</w:t>
      </w:r>
    </w:p>
    <w:p w14:paraId="27404FD0" w14:textId="2D1F1AE7"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9)</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COMPLIANCE WITH LAWS</w:t>
      </w:r>
      <w:r w:rsidRPr="00787446">
        <w:rPr>
          <w:rFonts w:ascii="Arial Narrow" w:eastAsia="MS Mincho" w:hAnsi="Arial Narrow" w:cs="Times New Roman"/>
          <w:color w:val="000000"/>
          <w:sz w:val="22"/>
          <w:szCs w:val="22"/>
        </w:rPr>
        <w:t xml:space="preserve"> –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agrees to comply fully with all applicable laws, ordinances, rules, regulations, and orders of all foreign nations (or governmental subdivision thereof) and all applicable domestic (United States of America) federal, state, and local laws, ordinances, rules, regulations, and orders pertaining to the production and sale of the goods or services ordered, and, upon request,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furnish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certificates of compliance. These laws shall include, without limitation, the following: The Fair Labor Standards Act of 1938, as amended; Federal and State OSHA requirements; the equal opportunity clause in §202 of Executive Order #11246 as amended; Veterans Employment and Readjustment Act of 1972 (amending the Vietnam Era Veterans Readjustment Assistance Act of 1972); the rules and regulations of the Office of Federal Contract Compliance; §503 of the Rehabilitation Act, Toxic Substances Control and The Federal Hazardous Substances Act. With specific references to the Toxic Substances Control Act,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warrants that each chemical substance delivered under this order shall be on the list of chemical substances complied and published by the Administrator of the Environmental Protection Agency pursuant to §8 of the Toxic Substances Act. If this order is placed, directly or indirectly, under a contract to which the United States or any state or other governmental authority is a party, then all terms and conditions required by law or regulation or contained in the government contract with respect to this order are incorporated herein by reference. Seller expressly agrees to indemnify and hold harmless Buyer, its successors, assigns, customers, and users of its products from any costs, losses, expenses, damages, claims, suits, fines, penalties, or any liability whatsoever, including attorney’s fees, resulting from the failure of Seller to comply, in the furnishing of goods or services under this order, with all applicable foreign or domestic federal, state, or local laws, ordinances, rules, regulations, or orders as set out hereinabove.</w:t>
      </w:r>
    </w:p>
    <w:p w14:paraId="27404FD2" w14:textId="2608A034" w:rsidR="00787446" w:rsidRPr="00787446" w:rsidRDefault="00161D3D" w:rsidP="008E6A43">
      <w:pPr>
        <w:pStyle w:val="PlainText"/>
        <w:spacing w:beforeLines="60" w:before="144" w:afterLines="60" w:after="144"/>
        <w:jc w:val="both"/>
        <w:rPr>
          <w:rFonts w:ascii="Arial Narrow" w:eastAsia="MS Mincho" w:hAnsi="Arial Narrow" w:cs="Times New Roman"/>
          <w:b/>
          <w:color w:val="000000"/>
          <w:sz w:val="22"/>
          <w:szCs w:val="22"/>
        </w:rPr>
      </w:pPr>
      <w:r>
        <w:rPr>
          <w:rFonts w:ascii="Arial Narrow" w:eastAsia="MS Mincho" w:hAnsi="Arial Narrow" w:cs="Times New Roman"/>
          <w:b/>
          <w:color w:val="000000"/>
          <w:sz w:val="22"/>
          <w:szCs w:val="22"/>
        </w:rPr>
        <w:t xml:space="preserve">As applicable, </w:t>
      </w:r>
      <w:r w:rsidR="008C71C8">
        <w:rPr>
          <w:rFonts w:ascii="Arial Narrow" w:eastAsia="MS Mincho" w:hAnsi="Arial Narrow" w:cs="Times New Roman"/>
          <w:b/>
          <w:color w:val="000000"/>
          <w:sz w:val="22"/>
          <w:szCs w:val="22"/>
        </w:rPr>
        <w:t xml:space="preserve">the parties agree that they </w:t>
      </w:r>
      <w:r w:rsidR="00787446" w:rsidRPr="00787446">
        <w:rPr>
          <w:rFonts w:ascii="Arial Narrow" w:eastAsia="MS Mincho" w:hAnsi="Arial Narrow" w:cs="Times New Roman"/>
          <w:b/>
          <w:color w:val="000000"/>
          <w:sz w:val="22"/>
          <w:szCs w:val="22"/>
        </w:rPr>
        <w:t xml:space="preserve">shall abide by the requirements of 41 CFR </w:t>
      </w:r>
      <w:r w:rsidR="008C71C8">
        <w:rPr>
          <w:rFonts w:ascii="Arial Narrow" w:eastAsia="MS Mincho" w:hAnsi="Arial Narrow" w:cs="Times New Roman"/>
          <w:b/>
          <w:color w:val="000000"/>
          <w:sz w:val="22"/>
          <w:szCs w:val="22"/>
        </w:rPr>
        <w:t>Section</w:t>
      </w:r>
      <w:r w:rsidR="00787446" w:rsidRPr="00787446">
        <w:rPr>
          <w:rFonts w:ascii="Arial Narrow" w:eastAsia="MS Mincho" w:hAnsi="Arial Narrow" w:cs="Times New Roman"/>
          <w:b/>
          <w:color w:val="000000"/>
          <w:sz w:val="22"/>
          <w:szCs w:val="22"/>
        </w:rPr>
        <w:t xml:space="preserve"> 60-1.4(a)</w:t>
      </w:r>
      <w:r w:rsidR="00A11003">
        <w:rPr>
          <w:rFonts w:ascii="Arial Narrow" w:eastAsia="MS Mincho" w:hAnsi="Arial Narrow" w:cs="Times New Roman"/>
          <w:b/>
          <w:color w:val="000000"/>
          <w:sz w:val="22"/>
          <w:szCs w:val="22"/>
        </w:rPr>
        <w:t>; 41 CFR Section</w:t>
      </w:r>
      <w:r w:rsidR="00787446" w:rsidRPr="00787446">
        <w:rPr>
          <w:rFonts w:ascii="Arial Narrow" w:eastAsia="MS Mincho" w:hAnsi="Arial Narrow" w:cs="Times New Roman"/>
          <w:b/>
          <w:color w:val="000000"/>
          <w:sz w:val="22"/>
          <w:szCs w:val="22"/>
        </w:rPr>
        <w:t xml:space="preserve"> 60-300.5(a)</w:t>
      </w:r>
      <w:r w:rsidR="001D50A6">
        <w:rPr>
          <w:rFonts w:ascii="Arial Narrow" w:eastAsia="MS Mincho" w:hAnsi="Arial Narrow" w:cs="Times New Roman"/>
          <w:b/>
          <w:color w:val="000000"/>
          <w:sz w:val="22"/>
          <w:szCs w:val="22"/>
        </w:rPr>
        <w:t>;</w:t>
      </w:r>
      <w:r w:rsidR="00787446" w:rsidRPr="00787446">
        <w:rPr>
          <w:rFonts w:ascii="Arial Narrow" w:eastAsia="MS Mincho" w:hAnsi="Arial Narrow" w:cs="Times New Roman"/>
          <w:b/>
          <w:color w:val="000000"/>
          <w:sz w:val="22"/>
          <w:szCs w:val="22"/>
        </w:rPr>
        <w:t xml:space="preserve"> </w:t>
      </w:r>
      <w:r w:rsidR="00984294">
        <w:rPr>
          <w:rFonts w:ascii="Arial Narrow" w:eastAsia="MS Mincho" w:hAnsi="Arial Narrow" w:cs="Times New Roman"/>
          <w:b/>
          <w:color w:val="000000"/>
          <w:sz w:val="22"/>
          <w:szCs w:val="22"/>
        </w:rPr>
        <w:t xml:space="preserve">41 CFR Section </w:t>
      </w:r>
      <w:r w:rsidR="00787446" w:rsidRPr="00787446">
        <w:rPr>
          <w:rFonts w:ascii="Arial Narrow" w:eastAsia="MS Mincho" w:hAnsi="Arial Narrow" w:cs="Times New Roman"/>
          <w:b/>
          <w:color w:val="000000"/>
          <w:sz w:val="22"/>
          <w:szCs w:val="22"/>
        </w:rPr>
        <w:t>60-741.5(a)</w:t>
      </w:r>
      <w:r w:rsidR="00BB420B">
        <w:rPr>
          <w:rFonts w:ascii="Arial Narrow" w:eastAsia="MS Mincho" w:hAnsi="Arial Narrow" w:cs="Times New Roman"/>
          <w:b/>
          <w:color w:val="000000"/>
          <w:sz w:val="22"/>
          <w:szCs w:val="22"/>
        </w:rPr>
        <w:t xml:space="preserve">; and 29 CFR </w:t>
      </w:r>
      <w:r w:rsidR="00C723CB">
        <w:rPr>
          <w:rFonts w:ascii="Arial Narrow" w:eastAsia="MS Mincho" w:hAnsi="Arial Narrow" w:cs="Times New Roman"/>
          <w:b/>
          <w:color w:val="000000"/>
          <w:sz w:val="22"/>
          <w:szCs w:val="22"/>
        </w:rPr>
        <w:t>Part 471, Appendix A to Subpart A with</w:t>
      </w:r>
      <w:r w:rsidR="00133537">
        <w:rPr>
          <w:rFonts w:ascii="Arial Narrow" w:eastAsia="MS Mincho" w:hAnsi="Arial Narrow" w:cs="Times New Roman"/>
          <w:b/>
          <w:color w:val="000000"/>
          <w:sz w:val="22"/>
          <w:szCs w:val="22"/>
        </w:rPr>
        <w:t xml:space="preserve"> </w:t>
      </w:r>
      <w:r w:rsidR="00133537" w:rsidRPr="00133537">
        <w:rPr>
          <w:rFonts w:ascii="Arial Narrow" w:eastAsia="MS Mincho" w:hAnsi="Arial Narrow" w:cs="Times New Roman"/>
          <w:b/>
          <w:color w:val="000000"/>
          <w:sz w:val="22"/>
          <w:szCs w:val="22"/>
        </w:rPr>
        <w:t>respect to affirmative action program and posting requirements</w:t>
      </w:r>
      <w:r w:rsidR="004316F8">
        <w:rPr>
          <w:rFonts w:ascii="Arial Narrow" w:eastAsia="MS Mincho" w:hAnsi="Arial Narrow" w:cs="Times New Roman"/>
          <w:b/>
          <w:color w:val="000000"/>
          <w:sz w:val="22"/>
          <w:szCs w:val="22"/>
        </w:rPr>
        <w:t xml:space="preserve">, </w:t>
      </w:r>
      <w:r w:rsidR="00787446" w:rsidRPr="00787446">
        <w:rPr>
          <w:rFonts w:ascii="Arial Narrow" w:eastAsia="MS Mincho" w:hAnsi="Arial Narrow" w:cs="Times New Roman"/>
          <w:b/>
          <w:color w:val="000000"/>
          <w:sz w:val="22"/>
          <w:szCs w:val="22"/>
        </w:rPr>
        <w:t xml:space="preserve">and </w:t>
      </w:r>
      <w:proofErr w:type="gramStart"/>
      <w:r w:rsidR="00450364">
        <w:rPr>
          <w:rFonts w:ascii="Arial Narrow" w:eastAsia="MS Mincho" w:hAnsi="Arial Narrow" w:cs="Times New Roman"/>
          <w:b/>
          <w:color w:val="000000"/>
          <w:sz w:val="22"/>
          <w:szCs w:val="22"/>
        </w:rPr>
        <w:t xml:space="preserve">that </w:t>
      </w:r>
      <w:r w:rsidR="00787446" w:rsidRPr="00787446">
        <w:rPr>
          <w:rFonts w:ascii="Arial Narrow" w:eastAsia="MS Mincho" w:hAnsi="Arial Narrow" w:cs="Times New Roman"/>
          <w:b/>
          <w:color w:val="000000"/>
          <w:sz w:val="22"/>
          <w:szCs w:val="22"/>
        </w:rPr>
        <w:t xml:space="preserve"> these</w:t>
      </w:r>
      <w:proofErr w:type="gramEnd"/>
      <w:r w:rsidR="00787446" w:rsidRPr="00787446">
        <w:rPr>
          <w:rFonts w:ascii="Arial Narrow" w:eastAsia="MS Mincho" w:hAnsi="Arial Narrow" w:cs="Times New Roman"/>
          <w:b/>
          <w:color w:val="000000"/>
          <w:sz w:val="22"/>
          <w:szCs w:val="22"/>
        </w:rPr>
        <w:t xml:space="preserve"> </w:t>
      </w:r>
      <w:r w:rsidR="00396CB5">
        <w:rPr>
          <w:rFonts w:ascii="Arial Narrow" w:eastAsia="MS Mincho" w:hAnsi="Arial Narrow" w:cs="Times New Roman"/>
          <w:b/>
          <w:color w:val="000000"/>
          <w:sz w:val="22"/>
          <w:szCs w:val="22"/>
        </w:rPr>
        <w:t>requirements are incorporated herein</w:t>
      </w:r>
      <w:r w:rsidR="00C11642">
        <w:rPr>
          <w:rFonts w:ascii="Arial Narrow" w:eastAsia="MS Mincho" w:hAnsi="Arial Narrow" w:cs="Times New Roman"/>
          <w:b/>
          <w:color w:val="000000"/>
          <w:sz w:val="22"/>
          <w:szCs w:val="22"/>
        </w:rPr>
        <w:t>.</w:t>
      </w:r>
      <w:r w:rsidR="00787446" w:rsidRPr="00787446">
        <w:rPr>
          <w:rFonts w:ascii="Arial Narrow" w:eastAsia="MS Mincho" w:hAnsi="Arial Narrow" w:cs="Times New Roman"/>
          <w:b/>
          <w:color w:val="000000"/>
          <w:sz w:val="22"/>
          <w:szCs w:val="22"/>
        </w:rPr>
        <w:t xml:space="preserve"> </w:t>
      </w:r>
      <w:r w:rsidR="00C11642">
        <w:rPr>
          <w:rFonts w:ascii="Arial Narrow" w:eastAsia="MS Mincho" w:hAnsi="Arial Narrow" w:cs="Times New Roman"/>
          <w:b/>
          <w:color w:val="000000"/>
          <w:sz w:val="22"/>
          <w:szCs w:val="22"/>
        </w:rPr>
        <w:t xml:space="preserve">Section </w:t>
      </w:r>
      <w:r w:rsidR="009C4624">
        <w:rPr>
          <w:rFonts w:ascii="Arial Narrow" w:eastAsia="MS Mincho" w:hAnsi="Arial Narrow" w:cs="Times New Roman"/>
          <w:b/>
          <w:color w:val="000000"/>
          <w:sz w:val="22"/>
          <w:szCs w:val="22"/>
        </w:rPr>
        <w:t xml:space="preserve">60-300.5 and 60-741.5 </w:t>
      </w:r>
      <w:r w:rsidR="00787446" w:rsidRPr="00787446">
        <w:rPr>
          <w:rFonts w:ascii="Arial Narrow" w:eastAsia="MS Mincho" w:hAnsi="Arial Narrow" w:cs="Times New Roman"/>
          <w:b/>
          <w:color w:val="000000"/>
          <w:sz w:val="22"/>
          <w:szCs w:val="22"/>
        </w:rPr>
        <w:t xml:space="preserve">require that covered prime contractors and subcontractors </w:t>
      </w:r>
      <w:r w:rsidR="009C4624">
        <w:rPr>
          <w:rFonts w:ascii="Arial Narrow" w:eastAsia="MS Mincho" w:hAnsi="Arial Narrow" w:cs="Times New Roman"/>
          <w:b/>
          <w:color w:val="000000"/>
          <w:sz w:val="22"/>
          <w:szCs w:val="22"/>
        </w:rPr>
        <w:t xml:space="preserve">ensure nondiscrimination and </w:t>
      </w:r>
      <w:r w:rsidR="00787446" w:rsidRPr="00787446">
        <w:rPr>
          <w:rFonts w:ascii="Arial Narrow" w:eastAsia="MS Mincho" w:hAnsi="Arial Narrow" w:cs="Times New Roman"/>
          <w:b/>
          <w:color w:val="000000"/>
          <w:sz w:val="22"/>
          <w:szCs w:val="22"/>
        </w:rPr>
        <w:t xml:space="preserve">take affirmative action </w:t>
      </w:r>
      <w:r w:rsidR="005F6D0D">
        <w:rPr>
          <w:rFonts w:ascii="Arial Narrow" w:eastAsia="MS Mincho" w:hAnsi="Arial Narrow" w:cs="Times New Roman"/>
          <w:b/>
          <w:color w:val="000000"/>
          <w:sz w:val="22"/>
          <w:szCs w:val="22"/>
        </w:rPr>
        <w:t xml:space="preserve">in employment </w:t>
      </w:r>
      <w:r w:rsidR="00787446" w:rsidRPr="00787446">
        <w:rPr>
          <w:rFonts w:ascii="Arial Narrow" w:eastAsia="MS Mincho" w:hAnsi="Arial Narrow" w:cs="Times New Roman"/>
          <w:b/>
          <w:color w:val="000000"/>
          <w:sz w:val="22"/>
          <w:szCs w:val="22"/>
        </w:rPr>
        <w:t xml:space="preserve">to employ and advance </w:t>
      </w:r>
      <w:r w:rsidR="005F6D0D">
        <w:rPr>
          <w:rFonts w:ascii="Arial Narrow" w:eastAsia="MS Mincho" w:hAnsi="Arial Narrow" w:cs="Times New Roman"/>
          <w:b/>
          <w:color w:val="000000"/>
          <w:sz w:val="22"/>
          <w:szCs w:val="22"/>
        </w:rPr>
        <w:t>qualified</w:t>
      </w:r>
      <w:r w:rsidR="00787446" w:rsidRPr="00787446">
        <w:rPr>
          <w:rFonts w:ascii="Arial Narrow" w:eastAsia="MS Mincho" w:hAnsi="Arial Narrow" w:cs="Times New Roman"/>
          <w:b/>
          <w:color w:val="000000"/>
          <w:sz w:val="22"/>
          <w:szCs w:val="22"/>
        </w:rPr>
        <w:t xml:space="preserve"> individuals without regard to </w:t>
      </w:r>
      <w:r w:rsidR="00611227">
        <w:rPr>
          <w:rFonts w:ascii="Arial Narrow" w:eastAsia="MS Mincho" w:hAnsi="Arial Narrow" w:cs="Times New Roman"/>
          <w:b/>
          <w:color w:val="000000"/>
          <w:sz w:val="22"/>
          <w:szCs w:val="22"/>
        </w:rPr>
        <w:t xml:space="preserve">their physical or mental disability and </w:t>
      </w:r>
      <w:r w:rsidR="00787446" w:rsidRPr="00787446">
        <w:rPr>
          <w:rFonts w:ascii="Arial Narrow" w:eastAsia="MS Mincho" w:hAnsi="Arial Narrow" w:cs="Times New Roman"/>
          <w:b/>
          <w:color w:val="000000"/>
          <w:sz w:val="22"/>
          <w:szCs w:val="22"/>
        </w:rPr>
        <w:t xml:space="preserve">protected </w:t>
      </w:r>
      <w:r w:rsidR="00611227">
        <w:rPr>
          <w:rFonts w:ascii="Arial Narrow" w:eastAsia="MS Mincho" w:hAnsi="Arial Narrow" w:cs="Times New Roman"/>
          <w:b/>
          <w:color w:val="000000"/>
          <w:sz w:val="22"/>
          <w:szCs w:val="22"/>
        </w:rPr>
        <w:t>V</w:t>
      </w:r>
      <w:r w:rsidR="00787446" w:rsidRPr="00787446">
        <w:rPr>
          <w:rFonts w:ascii="Arial Narrow" w:eastAsia="MS Mincho" w:hAnsi="Arial Narrow" w:cs="Times New Roman"/>
          <w:b/>
          <w:color w:val="000000"/>
          <w:sz w:val="22"/>
          <w:szCs w:val="22"/>
        </w:rPr>
        <w:t>eteran status.</w:t>
      </w:r>
    </w:p>
    <w:p w14:paraId="27404FD4" w14:textId="77777777" w:rsidR="00787446" w:rsidRPr="00787446" w:rsidRDefault="00787446" w:rsidP="008E6A43">
      <w:pPr>
        <w:pStyle w:val="Heading2"/>
        <w:tabs>
          <w:tab w:val="left" w:pos="450"/>
        </w:tabs>
        <w:spacing w:beforeLines="60" w:before="144" w:afterLines="60" w:after="144"/>
        <w:ind w:left="450" w:hanging="450"/>
        <w:rPr>
          <w:rFonts w:ascii="Arial Narrow" w:hAnsi="Arial Narrow" w:cs="Times New Roman"/>
          <w:i w:val="0"/>
          <w:sz w:val="22"/>
          <w:szCs w:val="22"/>
        </w:rPr>
      </w:pPr>
      <w:r w:rsidRPr="00787446">
        <w:rPr>
          <w:rFonts w:ascii="Arial Narrow" w:hAnsi="Arial Narrow" w:cs="Times New Roman"/>
          <w:i w:val="0"/>
          <w:sz w:val="22"/>
          <w:szCs w:val="22"/>
        </w:rPr>
        <w:t>10)</w:t>
      </w:r>
      <w:r w:rsidRPr="00787446">
        <w:rPr>
          <w:rFonts w:ascii="Arial Narrow" w:hAnsi="Arial Narrow" w:cs="Times New Roman"/>
          <w:sz w:val="22"/>
          <w:szCs w:val="22"/>
        </w:rPr>
        <w:t xml:space="preserve"> </w:t>
      </w:r>
      <w:r w:rsidRPr="00787446">
        <w:rPr>
          <w:rFonts w:ascii="Arial Narrow" w:hAnsi="Arial Narrow" w:cs="Times New Roman"/>
          <w:i w:val="0"/>
          <w:sz w:val="22"/>
          <w:szCs w:val="22"/>
        </w:rPr>
        <w:t xml:space="preserve">CONFIDENTIALITY </w:t>
      </w:r>
    </w:p>
    <w:p w14:paraId="27404FD5" w14:textId="77777777" w:rsidR="00787446" w:rsidRPr="00787446" w:rsidRDefault="00787446" w:rsidP="008E6A43">
      <w:pPr>
        <w:pStyle w:val="Heading2"/>
        <w:tabs>
          <w:tab w:val="left" w:pos="450"/>
        </w:tabs>
        <w:spacing w:beforeLines="60" w:before="144" w:afterLines="60" w:after="144"/>
        <w:ind w:left="450" w:hanging="450"/>
        <w:rPr>
          <w:rFonts w:ascii="Arial Narrow" w:hAnsi="Arial Narrow" w:cs="Times New Roman"/>
          <w:sz w:val="22"/>
          <w:szCs w:val="22"/>
        </w:rPr>
      </w:pPr>
      <w:r w:rsidRPr="00787446">
        <w:rPr>
          <w:rFonts w:ascii="Arial Narrow" w:hAnsi="Arial Narrow" w:cs="Times New Roman"/>
          <w:i w:val="0"/>
          <w:sz w:val="22"/>
          <w:szCs w:val="22"/>
        </w:rPr>
        <w:t xml:space="preserve"> BUYER’S Information</w:t>
      </w:r>
      <w:r w:rsidRPr="00787446">
        <w:rPr>
          <w:rFonts w:ascii="Arial Narrow" w:hAnsi="Arial Narrow" w:cs="Times New Roman"/>
          <w:sz w:val="22"/>
          <w:szCs w:val="22"/>
        </w:rPr>
        <w:t xml:space="preserve"> </w:t>
      </w:r>
    </w:p>
    <w:p w14:paraId="27404FD6" w14:textId="0E38A993" w:rsidR="00787446" w:rsidRPr="00787446" w:rsidRDefault="00787446" w:rsidP="008E6A43">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hanging="540"/>
        <w:jc w:val="both"/>
        <w:rPr>
          <w:rFonts w:ascii="Arial Narrow" w:hAnsi="Arial Narrow"/>
          <w:sz w:val="22"/>
          <w:szCs w:val="22"/>
        </w:rPr>
      </w:pPr>
      <w:r w:rsidRPr="00787446">
        <w:rPr>
          <w:rFonts w:ascii="Arial Narrow" w:hAnsi="Arial Narrow"/>
          <w:sz w:val="22"/>
          <w:szCs w:val="22"/>
        </w:rPr>
        <w:tab/>
      </w:r>
      <w:r w:rsidRPr="00787446">
        <w:rPr>
          <w:rFonts w:ascii="Arial Narrow" w:eastAsia="MS Mincho" w:hAnsi="Arial Narrow"/>
          <w:color w:val="000000"/>
          <w:sz w:val="22"/>
          <w:szCs w:val="22"/>
        </w:rPr>
        <w:t xml:space="preserve">Information provided by BUYER to SELLER (hereinafter “BUYER INFORMATON”) remains the property of BUYER. </w:t>
      </w:r>
      <w:r w:rsidR="00377C6F">
        <w:rPr>
          <w:rFonts w:ascii="Arial Narrow" w:eastAsia="MS Mincho" w:hAnsi="Arial Narrow"/>
          <w:color w:val="000000"/>
          <w:sz w:val="22"/>
          <w:szCs w:val="22"/>
        </w:rPr>
        <w:t>SELLER</w:t>
      </w:r>
      <w:r w:rsidRPr="00787446">
        <w:rPr>
          <w:rFonts w:ascii="Arial Narrow" w:eastAsia="MS Mincho" w:hAnsi="Arial Narrow"/>
          <w:color w:val="000000"/>
          <w:sz w:val="22"/>
          <w:szCs w:val="22"/>
        </w:rPr>
        <w:t xml:space="preserve"> agrees to comply with the terms of any Non-Disclosure Agreement with BUYER and to comply with all proprietary information markings and restrictive legends applied by BUYER to anything provided hereunder to SELLER. SELLER agrees not to use any BUYER INFORMATION for any purpose except to perform this Contract and agrees not to disclose such information to third parties without the prior written consent of BUYER.  Notwithstanding the generality of the foregoing, nothing in this provision shall be interpreted to limit, or in any way restrict the SELLER from providing or using data the Government owns or has a right to use in SELLER’S direct contracts with the Government</w:t>
      </w:r>
      <w:r w:rsidRPr="00787446">
        <w:rPr>
          <w:rFonts w:ascii="Arial Narrow" w:hAnsi="Arial Narrow"/>
          <w:sz w:val="22"/>
          <w:szCs w:val="22"/>
        </w:rPr>
        <w:t>.</w:t>
      </w:r>
    </w:p>
    <w:p w14:paraId="27404FD8" w14:textId="77777777" w:rsidR="00787446" w:rsidRPr="00787446" w:rsidRDefault="00787446" w:rsidP="008E6A43">
      <w:pPr>
        <w:pStyle w:val="Heading2"/>
        <w:tabs>
          <w:tab w:val="left" w:pos="450"/>
        </w:tabs>
        <w:spacing w:beforeLines="60" w:before="144" w:afterLines="60" w:after="144"/>
        <w:rPr>
          <w:rFonts w:ascii="Arial Narrow" w:hAnsi="Arial Narrow" w:cs="Times New Roman"/>
          <w:sz w:val="22"/>
          <w:szCs w:val="22"/>
        </w:rPr>
      </w:pPr>
      <w:r w:rsidRPr="00787446">
        <w:rPr>
          <w:rFonts w:ascii="Arial Narrow" w:hAnsi="Arial Narrow" w:cs="Times New Roman"/>
          <w:i w:val="0"/>
          <w:sz w:val="22"/>
          <w:szCs w:val="22"/>
        </w:rPr>
        <w:t>SELLER’s Information</w:t>
      </w:r>
    </w:p>
    <w:p w14:paraId="27404FD9" w14:textId="77777777" w:rsidR="00787446" w:rsidRPr="00787446" w:rsidRDefault="00787446" w:rsidP="008E6A43">
      <w:pPr>
        <w:spacing w:beforeLines="60" w:before="144" w:afterLines="60" w:after="144"/>
        <w:jc w:val="both"/>
        <w:rPr>
          <w:rFonts w:ascii="Arial Narrow" w:hAnsi="Arial Narrow"/>
          <w:sz w:val="22"/>
          <w:szCs w:val="22"/>
        </w:rPr>
      </w:pPr>
      <w:r w:rsidRPr="00787446">
        <w:rPr>
          <w:rFonts w:ascii="Arial Narrow" w:hAnsi="Arial Narrow"/>
          <w:sz w:val="22"/>
          <w:szCs w:val="22"/>
        </w:rPr>
        <w:t>SELLER shall not provide any proprietary information to BUYER without prior execution by BUYER of a confidential disclosure agreement.</w:t>
      </w:r>
    </w:p>
    <w:p w14:paraId="27404FDB" w14:textId="307B177B"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
          <w:color w:val="000000"/>
          <w:sz w:val="22"/>
          <w:szCs w:val="22"/>
        </w:rPr>
        <w:t>11)</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bCs/>
          <w:color w:val="000000"/>
          <w:sz w:val="22"/>
          <w:szCs w:val="22"/>
        </w:rPr>
        <w:t>CONTRACT DIRECTION</w:t>
      </w:r>
      <w:r w:rsidRPr="00787446">
        <w:rPr>
          <w:rFonts w:ascii="Arial Narrow" w:eastAsia="MS Mincho" w:hAnsi="Arial Narrow" w:cs="Times New Roman"/>
          <w:color w:val="000000"/>
          <w:sz w:val="22"/>
          <w:szCs w:val="22"/>
        </w:rPr>
        <w:t xml:space="preserve"> – </w:t>
      </w:r>
      <w:r w:rsidRPr="00787446">
        <w:rPr>
          <w:rFonts w:ascii="Arial Narrow" w:hAnsi="Arial Narrow" w:cs="Times New Roman"/>
          <w:color w:val="000000"/>
          <w:sz w:val="22"/>
          <w:szCs w:val="22"/>
        </w:rPr>
        <w:t xml:space="preserve">Only </w:t>
      </w:r>
      <w:r w:rsidR="00377C6F">
        <w:rPr>
          <w:rFonts w:ascii="Arial Narrow" w:hAnsi="Arial Narrow" w:cs="Times New Roman"/>
          <w:color w:val="000000"/>
          <w:sz w:val="22"/>
          <w:szCs w:val="22"/>
        </w:rPr>
        <w:t>BUYER</w:t>
      </w:r>
      <w:r w:rsidR="004C38E5">
        <w:rPr>
          <w:rFonts w:ascii="Arial Narrow" w:hAnsi="Arial Narrow" w:cs="Times New Roman"/>
          <w:color w:val="000000"/>
          <w:sz w:val="22"/>
          <w:szCs w:val="22"/>
        </w:rPr>
        <w:t>’S</w:t>
      </w:r>
      <w:r w:rsidRPr="00787446">
        <w:rPr>
          <w:rFonts w:ascii="Arial Narrow" w:hAnsi="Arial Narrow" w:cs="Times New Roman"/>
          <w:color w:val="000000"/>
          <w:sz w:val="22"/>
          <w:szCs w:val="22"/>
        </w:rPr>
        <w:t xml:space="preserve"> Procurement Representative has authority to amend this Contract. Such amendments must be in writing.</w:t>
      </w:r>
    </w:p>
    <w:p w14:paraId="27404FDD" w14:textId="368301E1" w:rsidR="00787446" w:rsidRPr="00787446" w:rsidRDefault="004C38E5" w:rsidP="008E6A43">
      <w:pPr>
        <w:pStyle w:val="PlainText"/>
        <w:spacing w:beforeLines="60" w:before="144" w:afterLines="60" w:after="144"/>
        <w:jc w:val="both"/>
        <w:rPr>
          <w:rFonts w:ascii="Arial Narrow" w:hAnsi="Arial Narrow" w:cs="Times New Roman"/>
          <w:color w:val="000000"/>
          <w:sz w:val="22"/>
          <w:szCs w:val="22"/>
        </w:rPr>
      </w:pPr>
      <w:r>
        <w:rPr>
          <w:rFonts w:ascii="Arial Narrow" w:hAnsi="Arial Narrow" w:cs="Times New Roman"/>
          <w:color w:val="000000"/>
          <w:sz w:val="22"/>
          <w:szCs w:val="22"/>
        </w:rPr>
        <w:t>BUYER</w:t>
      </w:r>
      <w:r w:rsidR="00787446" w:rsidRPr="00787446">
        <w:rPr>
          <w:rFonts w:ascii="Arial Narrow" w:hAnsi="Arial Narrow" w:cs="Times New Roman"/>
          <w:color w:val="000000"/>
          <w:sz w:val="22"/>
          <w:szCs w:val="22"/>
        </w:rPr>
        <w:t xml:space="preserve"> engineering and technical personnel may render assistance or give technical advice or discuss or affect an exchange of information with SELLER’s personnel concerning the Work hereunder. Such actions shall not be deemed to be a change under the </w:t>
      </w:r>
      <w:r w:rsidR="00787446" w:rsidRPr="00787446">
        <w:rPr>
          <w:rFonts w:ascii="Arial Narrow" w:hAnsi="Arial Narrow" w:cs="Times New Roman"/>
          <w:b/>
          <w:color w:val="000000"/>
          <w:sz w:val="22"/>
          <w:szCs w:val="22"/>
        </w:rPr>
        <w:t>Changes</w:t>
      </w:r>
      <w:r w:rsidR="00787446" w:rsidRPr="00787446">
        <w:rPr>
          <w:rFonts w:ascii="Arial Narrow" w:hAnsi="Arial Narrow" w:cs="Times New Roman"/>
          <w:bCs/>
          <w:color w:val="000000"/>
          <w:sz w:val="22"/>
          <w:szCs w:val="22"/>
        </w:rPr>
        <w:t xml:space="preserve"> </w:t>
      </w:r>
      <w:r w:rsidR="00787446" w:rsidRPr="00787446">
        <w:rPr>
          <w:rFonts w:ascii="Arial Narrow" w:hAnsi="Arial Narrow" w:cs="Times New Roman"/>
          <w:color w:val="000000"/>
          <w:sz w:val="22"/>
          <w:szCs w:val="22"/>
        </w:rPr>
        <w:t>clause of this Contract and shall not be the basis for equitable adjustment.</w:t>
      </w:r>
    </w:p>
    <w:p w14:paraId="27404FDF" w14:textId="6FA952D9"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hAnsi="Arial Narrow" w:cs="Times New Roman"/>
          <w:color w:val="000000"/>
          <w:sz w:val="22"/>
          <w:szCs w:val="22"/>
        </w:rPr>
        <w:t xml:space="preserve">Action or direction by any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customer shall not be deemed to be a change under the </w:t>
      </w:r>
      <w:r w:rsidRPr="00787446">
        <w:rPr>
          <w:rFonts w:ascii="Arial Narrow" w:hAnsi="Arial Narrow" w:cs="Times New Roman"/>
          <w:b/>
          <w:bCs/>
          <w:color w:val="000000"/>
          <w:sz w:val="22"/>
          <w:szCs w:val="22"/>
        </w:rPr>
        <w:t>Changes</w:t>
      </w:r>
      <w:r w:rsidRPr="00787446">
        <w:rPr>
          <w:rFonts w:ascii="Arial Narrow" w:hAnsi="Arial Narrow" w:cs="Times New Roman"/>
          <w:color w:val="000000"/>
          <w:sz w:val="22"/>
          <w:szCs w:val="22"/>
        </w:rPr>
        <w:t xml:space="preserve"> clause of this Contract and shall not be the basis for equitable adjustment. </w:t>
      </w:r>
    </w:p>
    <w:p w14:paraId="27404FE1" w14:textId="2CE77CBF"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hAnsi="Arial Narrow" w:cs="Times New Roman"/>
          <w:color w:val="000000"/>
          <w:sz w:val="22"/>
          <w:szCs w:val="22"/>
        </w:rPr>
        <w:t xml:space="preserve">Except as otherwise provided herein; all notices to be furnished by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shall be sent to </w:t>
      </w:r>
      <w:r w:rsidR="00377C6F">
        <w:rPr>
          <w:rFonts w:ascii="Arial Narrow" w:hAnsi="Arial Narrow" w:cs="Times New Roman"/>
          <w:color w:val="000000"/>
          <w:sz w:val="22"/>
          <w:szCs w:val="22"/>
        </w:rPr>
        <w:t>BUYER</w:t>
      </w:r>
      <w:r w:rsidR="004C38E5">
        <w:rPr>
          <w:rFonts w:ascii="Arial Narrow" w:hAnsi="Arial Narrow" w:cs="Times New Roman"/>
          <w:color w:val="000000"/>
          <w:sz w:val="22"/>
          <w:szCs w:val="22"/>
        </w:rPr>
        <w:t>’S</w:t>
      </w:r>
      <w:r w:rsidRPr="00787446">
        <w:rPr>
          <w:rFonts w:ascii="Arial Narrow" w:hAnsi="Arial Narrow" w:cs="Times New Roman"/>
          <w:color w:val="000000"/>
          <w:sz w:val="22"/>
          <w:szCs w:val="22"/>
        </w:rPr>
        <w:t xml:space="preserve"> Procurement Representative.</w:t>
      </w:r>
    </w:p>
    <w:p w14:paraId="27404FE3" w14:textId="23CF1914"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12)</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 xml:space="preserve">DEFAULT </w:t>
      </w:r>
      <w:r w:rsidRPr="00787446">
        <w:rPr>
          <w:rFonts w:ascii="Arial Narrow" w:eastAsia="MS Mincho" w:hAnsi="Arial Narrow" w:cs="Times New Roman"/>
          <w:color w:val="000000"/>
          <w:sz w:val="22"/>
          <w:szCs w:val="22"/>
        </w:rPr>
        <w:t xml:space="preserve">– If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financial condition, based on reasonable and objective criteria, is found to be or becomes unsatisfactory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during the term of this contract, or if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fails to make reasonable progress in its performance of this contract,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reserves the right, without incurring any liability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to cancel this order by written notice and terminate this contract and receive a refund of any deposits, down payments, or other advance payment (except for goods or services already delivered).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also reserves the right similarly to terminate all other contracts covering purchases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of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products of services </w:t>
      </w:r>
      <w:proofErr w:type="gramStart"/>
      <w:r w:rsidRPr="00787446">
        <w:rPr>
          <w:rFonts w:ascii="Arial Narrow" w:eastAsia="MS Mincho" w:hAnsi="Arial Narrow" w:cs="Times New Roman"/>
          <w:color w:val="000000"/>
          <w:sz w:val="22"/>
          <w:szCs w:val="22"/>
        </w:rPr>
        <w:t>whether or not</w:t>
      </w:r>
      <w:proofErr w:type="gramEnd"/>
      <w:r w:rsidRPr="00787446">
        <w:rPr>
          <w:rFonts w:ascii="Arial Narrow" w:eastAsia="MS Mincho" w:hAnsi="Arial Narrow" w:cs="Times New Roman"/>
          <w:color w:val="000000"/>
          <w:sz w:val="22"/>
          <w:szCs w:val="22"/>
        </w:rPr>
        <w:t xml:space="preserve">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may otherwise be in default, and no rights shall accrue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against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on account of such termination. The foregoing rights of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are in addition to, and not in lieu of, any rights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may possess under provisions of the Uniform Commercial Code or other provisions of the law.  If Seller fails to perform as specified in this order or breaches any of the terms hereof,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reserves the right, without incurring any liability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and, upon giving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written notice, to: (a) Cancel this order in whole or in part, and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be liable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for all damages, losses and liability incurred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directly or indirectly resulting from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breach,  (b) obtain the goods or services ordered herein from another source, with any excess cost resulting therefore chargeable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or (c) setoff or reduce all claims for money due or to become due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from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to the extent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is damaged by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failure to perform. The remedies herein provided shall be cumulative and in addition to any other remedies provided at law or in equity.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failure to insist on performance of any of the terms and conditions herein or to exercise any right or privilege, or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waiver of any breach hereunder, shall not thereafter waive any other terms, conditions, or privileges, whether of the same or similar type.</w:t>
      </w:r>
    </w:p>
    <w:p w14:paraId="27404FE5"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
          <w:color w:val="000000"/>
          <w:sz w:val="22"/>
          <w:szCs w:val="22"/>
        </w:rPr>
        <w:t>13)</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color w:val="000000"/>
          <w:sz w:val="22"/>
          <w:szCs w:val="22"/>
        </w:rPr>
        <w:t>DEFINITIONS</w:t>
      </w:r>
      <w:r w:rsidRPr="00787446">
        <w:rPr>
          <w:rFonts w:ascii="Arial Narrow" w:eastAsia="MS Mincho" w:hAnsi="Arial Narrow" w:cs="Times New Roman"/>
          <w:bCs/>
          <w:color w:val="000000"/>
          <w:sz w:val="22"/>
          <w:szCs w:val="22"/>
        </w:rPr>
        <w:t xml:space="preserve"> – The following terms shall have the meanings set forth below: </w:t>
      </w:r>
    </w:p>
    <w:p w14:paraId="27404FE7"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“Contract” means the instrument of contracting (e.g.  PO, Purchase Order, or other such designation), including all referenced documents, exhibits, and attachments.  If these terms and conditions are incorporated into a master agreement that provides for releases (in the form of a Purchase Order or other such document), the term “Contract” shall also mean the release document for the Work to be performed.</w:t>
      </w:r>
    </w:p>
    <w:p w14:paraId="27404FE9"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“FAR” means the Federal Acquisition Regulation, issued as Chapter 1 of Title 48, Code of the Federal Regulations.</w:t>
      </w:r>
    </w:p>
    <w:p w14:paraId="27404FEB" w14:textId="63B70084"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w:t>
      </w:r>
      <w:r w:rsidR="004C38E5">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w:t>
      </w:r>
      <w:r w:rsidR="006552A4">
        <w:rPr>
          <w:rFonts w:ascii="Arial Narrow" w:eastAsia="MS Mincho" w:hAnsi="Arial Narrow" w:cs="Times New Roman"/>
          <w:bCs/>
          <w:color w:val="000000"/>
          <w:sz w:val="22"/>
          <w:szCs w:val="22"/>
        </w:rPr>
        <w:t>or “BUYER”</w:t>
      </w:r>
      <w:r w:rsidR="00666A5F">
        <w:rPr>
          <w:rFonts w:ascii="Arial Narrow" w:eastAsia="MS Mincho" w:hAnsi="Arial Narrow" w:cs="Times New Roman"/>
          <w:bCs/>
          <w:color w:val="000000"/>
          <w:sz w:val="22"/>
          <w:szCs w:val="22"/>
        </w:rPr>
        <w:t xml:space="preserve"> </w:t>
      </w:r>
      <w:r w:rsidRPr="00787446">
        <w:rPr>
          <w:rFonts w:ascii="Arial Narrow" w:eastAsia="MS Mincho" w:hAnsi="Arial Narrow" w:cs="Times New Roman"/>
          <w:bCs/>
          <w:color w:val="000000"/>
          <w:sz w:val="22"/>
          <w:szCs w:val="22"/>
        </w:rPr>
        <w:t>means ASRC Federal Holding Company</w:t>
      </w:r>
      <w:r w:rsidR="007257E4">
        <w:rPr>
          <w:rFonts w:ascii="Arial Narrow" w:eastAsia="MS Mincho" w:hAnsi="Arial Narrow" w:cs="Times New Roman"/>
          <w:bCs/>
          <w:color w:val="000000"/>
          <w:sz w:val="22"/>
          <w:szCs w:val="22"/>
        </w:rPr>
        <w:t xml:space="preserve"> and subsidiary companies</w:t>
      </w:r>
      <w:r w:rsidRPr="00787446">
        <w:rPr>
          <w:rFonts w:ascii="Arial Narrow" w:eastAsia="MS Mincho" w:hAnsi="Arial Narrow" w:cs="Times New Roman"/>
          <w:bCs/>
          <w:color w:val="000000"/>
          <w:sz w:val="22"/>
          <w:szCs w:val="22"/>
        </w:rPr>
        <w:t xml:space="preserve">. </w:t>
      </w:r>
    </w:p>
    <w:p w14:paraId="27404FED" w14:textId="1EF6B7CB"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w:t>
      </w:r>
      <w:r w:rsidR="004C38E5">
        <w:rPr>
          <w:rFonts w:ascii="Arial Narrow" w:eastAsia="MS Mincho" w:hAnsi="Arial Narrow" w:cs="Times New Roman"/>
          <w:bCs/>
          <w:color w:val="000000"/>
          <w:sz w:val="22"/>
          <w:szCs w:val="22"/>
        </w:rPr>
        <w:t>BUYER’S</w:t>
      </w:r>
      <w:r w:rsidRPr="00787446">
        <w:rPr>
          <w:rFonts w:ascii="Arial Narrow" w:eastAsia="MS Mincho" w:hAnsi="Arial Narrow" w:cs="Times New Roman"/>
          <w:bCs/>
          <w:color w:val="000000"/>
          <w:sz w:val="22"/>
          <w:szCs w:val="22"/>
        </w:rPr>
        <w:t xml:space="preserve"> Procurement Representative” means the person authorized by </w:t>
      </w:r>
      <w:r w:rsidR="004C38E5">
        <w:rPr>
          <w:rFonts w:ascii="Arial Narrow" w:eastAsia="MS Mincho" w:hAnsi="Arial Narrow" w:cs="Times New Roman"/>
          <w:bCs/>
          <w:color w:val="000000"/>
          <w:sz w:val="22"/>
          <w:szCs w:val="22"/>
        </w:rPr>
        <w:t>BUYERS</w:t>
      </w:r>
      <w:r w:rsidRPr="00787446">
        <w:rPr>
          <w:rFonts w:ascii="Arial Narrow" w:eastAsia="MS Mincho" w:hAnsi="Arial Narrow" w:cs="Times New Roman"/>
          <w:bCs/>
          <w:color w:val="000000"/>
          <w:sz w:val="22"/>
          <w:szCs w:val="22"/>
        </w:rPr>
        <w:t xml:space="preserve"> cognizant procurement organization to administer this Contract.</w:t>
      </w:r>
    </w:p>
    <w:p w14:paraId="27404FEF"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“PO” or “Purchase Order” as used in any document constituting a part of this Contract shall mean this Contract.</w:t>
      </w:r>
    </w:p>
    <w:p w14:paraId="27404FF1" w14:textId="0EA3705D"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 xml:space="preserve">“Seller” </w:t>
      </w:r>
      <w:r w:rsidR="006552A4">
        <w:rPr>
          <w:rFonts w:ascii="Arial Narrow" w:eastAsia="MS Mincho" w:hAnsi="Arial Narrow" w:cs="Times New Roman"/>
          <w:bCs/>
          <w:color w:val="000000"/>
          <w:sz w:val="22"/>
          <w:szCs w:val="22"/>
        </w:rPr>
        <w:t>or “SELLER”</w:t>
      </w:r>
      <w:r w:rsidR="00D34390">
        <w:rPr>
          <w:rFonts w:ascii="Arial Narrow" w:eastAsia="MS Mincho" w:hAnsi="Arial Narrow" w:cs="Times New Roman"/>
          <w:bCs/>
          <w:color w:val="000000"/>
          <w:sz w:val="22"/>
          <w:szCs w:val="22"/>
        </w:rPr>
        <w:t xml:space="preserve"> </w:t>
      </w:r>
      <w:r w:rsidRPr="00787446">
        <w:rPr>
          <w:rFonts w:ascii="Arial Narrow" w:eastAsia="MS Mincho" w:hAnsi="Arial Narrow" w:cs="Times New Roman"/>
          <w:bCs/>
          <w:color w:val="000000"/>
          <w:sz w:val="22"/>
          <w:szCs w:val="22"/>
        </w:rPr>
        <w:t xml:space="preserve">means the Party identified on the title page of the Contract, with whom </w:t>
      </w:r>
      <w:r w:rsidR="004C38E5">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is contracting.</w:t>
      </w:r>
    </w:p>
    <w:p w14:paraId="27404FF3"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“Work” means all required articles, materials, supplies, goods, and services constituting the subject matter of this Contract.</w:t>
      </w:r>
    </w:p>
    <w:p w14:paraId="27404FF5" w14:textId="77777777" w:rsidR="00787446" w:rsidRPr="00787446" w:rsidRDefault="00787446" w:rsidP="008E6A43">
      <w:pPr>
        <w:tabs>
          <w:tab w:val="left" w:pos="360"/>
          <w:tab w:val="left" w:pos="720"/>
          <w:tab w:val="left" w:pos="1080"/>
          <w:tab w:val="left" w:pos="1440"/>
          <w:tab w:val="left" w:pos="1800"/>
          <w:tab w:val="left" w:pos="2160"/>
          <w:tab w:val="left" w:pos="2520"/>
          <w:tab w:val="left" w:pos="2880"/>
          <w:tab w:val="left" w:pos="3240"/>
          <w:tab w:val="left" w:pos="3600"/>
        </w:tabs>
        <w:spacing w:beforeLines="60" w:before="144" w:afterLines="60" w:after="144"/>
        <w:rPr>
          <w:rFonts w:ascii="Arial Narrow" w:hAnsi="Arial Narrow"/>
          <w:b/>
          <w:bCs/>
          <w:color w:val="000000"/>
          <w:sz w:val="22"/>
          <w:szCs w:val="22"/>
        </w:rPr>
      </w:pPr>
      <w:r w:rsidRPr="00787446">
        <w:rPr>
          <w:rFonts w:ascii="Arial Narrow" w:eastAsia="MS Mincho" w:hAnsi="Arial Narrow"/>
          <w:b/>
          <w:color w:val="000000"/>
          <w:sz w:val="22"/>
          <w:szCs w:val="22"/>
        </w:rPr>
        <w:t>14)</w:t>
      </w:r>
      <w:r w:rsidRPr="00787446">
        <w:rPr>
          <w:rFonts w:ascii="Arial Narrow" w:eastAsia="MS Mincho" w:hAnsi="Arial Narrow"/>
          <w:color w:val="000000"/>
          <w:sz w:val="22"/>
          <w:szCs w:val="22"/>
        </w:rPr>
        <w:t xml:space="preserve"> </w:t>
      </w:r>
      <w:r w:rsidRPr="00787446">
        <w:rPr>
          <w:rFonts w:ascii="Arial Narrow" w:eastAsia="MS Mincho" w:hAnsi="Arial Narrow"/>
          <w:b/>
          <w:color w:val="000000"/>
          <w:sz w:val="22"/>
          <w:szCs w:val="22"/>
        </w:rPr>
        <w:t>DISPUTES</w:t>
      </w:r>
      <w:r w:rsidRPr="00787446">
        <w:rPr>
          <w:rFonts w:ascii="Arial Narrow" w:eastAsia="MS Mincho" w:hAnsi="Arial Narrow"/>
          <w:bCs/>
          <w:color w:val="000000"/>
          <w:sz w:val="22"/>
          <w:szCs w:val="22"/>
        </w:rPr>
        <w:t xml:space="preserve"> – </w:t>
      </w:r>
    </w:p>
    <w:p w14:paraId="27404FF6" w14:textId="77777777" w:rsidR="00787446" w:rsidRPr="00787446" w:rsidRDefault="00787446" w:rsidP="008E6A43">
      <w:pPr>
        <w:tabs>
          <w:tab w:val="left" w:pos="360"/>
          <w:tab w:val="left" w:pos="720"/>
          <w:tab w:val="left" w:pos="1080"/>
          <w:tab w:val="left" w:pos="1440"/>
          <w:tab w:val="left" w:pos="1800"/>
          <w:tab w:val="left" w:pos="2160"/>
          <w:tab w:val="left" w:pos="2520"/>
          <w:tab w:val="left" w:pos="2880"/>
          <w:tab w:val="left" w:pos="3240"/>
          <w:tab w:val="left" w:pos="3600"/>
        </w:tabs>
        <w:spacing w:beforeLines="60" w:before="144" w:afterLines="60" w:after="144"/>
        <w:rPr>
          <w:rFonts w:ascii="Arial Narrow" w:hAnsi="Arial Narrow"/>
          <w:color w:val="000000"/>
          <w:sz w:val="22"/>
          <w:szCs w:val="22"/>
        </w:rPr>
      </w:pPr>
      <w:r w:rsidRPr="00787446">
        <w:rPr>
          <w:rFonts w:ascii="Arial Narrow" w:hAnsi="Arial Narrow"/>
          <w:color w:val="000000"/>
          <w:sz w:val="22"/>
          <w:szCs w:val="22"/>
        </w:rPr>
        <w:t>(a)</w:t>
      </w:r>
      <w:r w:rsidRPr="00787446">
        <w:rPr>
          <w:rFonts w:ascii="Arial Narrow" w:hAnsi="Arial Narrow"/>
          <w:color w:val="000000"/>
          <w:sz w:val="22"/>
          <w:szCs w:val="22"/>
        </w:rPr>
        <w:tab/>
        <w:t>Notwithstanding any provisions herein to the contrary:</w:t>
      </w:r>
    </w:p>
    <w:p w14:paraId="27404FF7" w14:textId="1D6DCAA7" w:rsidR="00787446" w:rsidRPr="00787446" w:rsidRDefault="00787446" w:rsidP="008E6A43">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(1)</w:t>
      </w:r>
      <w:r w:rsidRPr="00787446">
        <w:rPr>
          <w:rFonts w:ascii="Arial Narrow" w:hAnsi="Arial Narrow"/>
          <w:color w:val="000000"/>
          <w:sz w:val="22"/>
          <w:szCs w:val="22"/>
        </w:rPr>
        <w:tab/>
        <w:t xml:space="preserve">If a decision relating to the Prime Contract is made by the Contracting Officer and such decision is also related to this Subcontract, said decision, if binding upon </w:t>
      </w:r>
      <w:r w:rsidR="004C38E5">
        <w:rPr>
          <w:rFonts w:ascii="Arial Narrow" w:hAnsi="Arial Narrow"/>
          <w:color w:val="000000"/>
          <w:sz w:val="22"/>
          <w:szCs w:val="22"/>
        </w:rPr>
        <w:t>BUYER</w:t>
      </w:r>
      <w:r w:rsidRPr="00787446">
        <w:rPr>
          <w:rFonts w:ascii="Arial Narrow" w:hAnsi="Arial Narrow"/>
          <w:color w:val="000000"/>
          <w:sz w:val="22"/>
          <w:szCs w:val="22"/>
        </w:rPr>
        <w:t xml:space="preserve"> under the Prime Contract shall in turn be binding upon </w:t>
      </w:r>
      <w:r w:rsidR="004C38E5">
        <w:rPr>
          <w:rFonts w:ascii="Arial Narrow" w:hAnsi="Arial Narrow"/>
          <w:color w:val="000000"/>
          <w:sz w:val="22"/>
          <w:szCs w:val="22"/>
        </w:rPr>
        <w:t>BUYER</w:t>
      </w:r>
      <w:r w:rsidRPr="00787446">
        <w:rPr>
          <w:rFonts w:ascii="Arial Narrow" w:hAnsi="Arial Narrow"/>
          <w:color w:val="000000"/>
          <w:sz w:val="22"/>
          <w:szCs w:val="22"/>
        </w:rPr>
        <w:t xml:space="preserve"> and </w:t>
      </w:r>
      <w:r w:rsidR="00377C6F">
        <w:rPr>
          <w:rFonts w:ascii="Arial Narrow" w:hAnsi="Arial Narrow"/>
          <w:color w:val="000000"/>
          <w:sz w:val="22"/>
          <w:szCs w:val="22"/>
        </w:rPr>
        <w:t>SELLER</w:t>
      </w:r>
      <w:r w:rsidRPr="00787446">
        <w:rPr>
          <w:rFonts w:ascii="Arial Narrow" w:hAnsi="Arial Narrow"/>
          <w:color w:val="000000"/>
          <w:sz w:val="22"/>
          <w:szCs w:val="22"/>
        </w:rPr>
        <w:t xml:space="preserve"> with respect to such matter; provided, however, that if </w:t>
      </w:r>
      <w:r w:rsidR="00377C6F">
        <w:rPr>
          <w:rFonts w:ascii="Arial Narrow" w:hAnsi="Arial Narrow"/>
          <w:color w:val="000000"/>
          <w:sz w:val="22"/>
          <w:szCs w:val="22"/>
        </w:rPr>
        <w:t>SELLER</w:t>
      </w:r>
      <w:r w:rsidRPr="00787446">
        <w:rPr>
          <w:rFonts w:ascii="Arial Narrow" w:hAnsi="Arial Narrow"/>
          <w:color w:val="000000"/>
          <w:sz w:val="22"/>
          <w:szCs w:val="22"/>
        </w:rPr>
        <w:t xml:space="preserve"> disagrees with any such decision made by the Contracting Officer and </w:t>
      </w:r>
      <w:r w:rsidR="004C38E5">
        <w:rPr>
          <w:rFonts w:ascii="Arial Narrow" w:hAnsi="Arial Narrow"/>
          <w:color w:val="000000"/>
          <w:sz w:val="22"/>
          <w:szCs w:val="22"/>
        </w:rPr>
        <w:t>BUYER</w:t>
      </w:r>
      <w:r w:rsidRPr="00787446">
        <w:rPr>
          <w:rFonts w:ascii="Arial Narrow" w:hAnsi="Arial Narrow"/>
          <w:color w:val="000000"/>
          <w:sz w:val="22"/>
          <w:szCs w:val="22"/>
        </w:rPr>
        <w:t xml:space="preserve"> elects not to appeal such decision, </w:t>
      </w:r>
      <w:r w:rsidR="00377C6F">
        <w:rPr>
          <w:rFonts w:ascii="Arial Narrow" w:hAnsi="Arial Narrow"/>
          <w:color w:val="000000"/>
          <w:sz w:val="22"/>
          <w:szCs w:val="22"/>
        </w:rPr>
        <w:t>SELLER</w:t>
      </w:r>
      <w:r w:rsidRPr="00787446">
        <w:rPr>
          <w:rFonts w:ascii="Arial Narrow" w:hAnsi="Arial Narrow"/>
          <w:color w:val="000000"/>
          <w:sz w:val="22"/>
          <w:szCs w:val="22"/>
        </w:rPr>
        <w:t xml:space="preserve"> shall have the right reserved to </w:t>
      </w:r>
      <w:r w:rsidR="004C38E5">
        <w:rPr>
          <w:rFonts w:ascii="Arial Narrow" w:hAnsi="Arial Narrow"/>
          <w:color w:val="000000"/>
          <w:sz w:val="22"/>
          <w:szCs w:val="22"/>
        </w:rPr>
        <w:t>BUYER</w:t>
      </w:r>
      <w:r w:rsidRPr="00787446">
        <w:rPr>
          <w:rFonts w:ascii="Arial Narrow" w:hAnsi="Arial Narrow"/>
          <w:color w:val="000000"/>
          <w:sz w:val="22"/>
          <w:szCs w:val="22"/>
        </w:rPr>
        <w:t xml:space="preserve"> under the Prime Contract with the Government to prosecute a timely appeal in the name of </w:t>
      </w:r>
      <w:r w:rsidR="004C38E5">
        <w:rPr>
          <w:rFonts w:ascii="Arial Narrow" w:hAnsi="Arial Narrow"/>
          <w:color w:val="000000"/>
          <w:sz w:val="22"/>
          <w:szCs w:val="22"/>
        </w:rPr>
        <w:t>BUYER</w:t>
      </w:r>
      <w:r w:rsidRPr="00787446">
        <w:rPr>
          <w:rFonts w:ascii="Arial Narrow" w:hAnsi="Arial Narrow"/>
          <w:color w:val="000000"/>
          <w:sz w:val="22"/>
          <w:szCs w:val="22"/>
        </w:rPr>
        <w:t xml:space="preserve">, as permitted by the Prime Contract or by law, </w:t>
      </w:r>
      <w:r w:rsidR="00377C6F">
        <w:rPr>
          <w:rFonts w:ascii="Arial Narrow" w:hAnsi="Arial Narrow"/>
          <w:color w:val="000000"/>
          <w:sz w:val="22"/>
          <w:szCs w:val="22"/>
        </w:rPr>
        <w:t>SELLER</w:t>
      </w:r>
      <w:r w:rsidRPr="00787446">
        <w:rPr>
          <w:rFonts w:ascii="Arial Narrow" w:hAnsi="Arial Narrow"/>
          <w:color w:val="000000"/>
          <w:sz w:val="22"/>
          <w:szCs w:val="22"/>
        </w:rPr>
        <w:t xml:space="preserve"> to bear its own legal and other costs.  If </w:t>
      </w:r>
      <w:r w:rsidR="004C38E5">
        <w:rPr>
          <w:rFonts w:ascii="Arial Narrow" w:hAnsi="Arial Narrow"/>
          <w:color w:val="000000"/>
          <w:sz w:val="22"/>
          <w:szCs w:val="22"/>
        </w:rPr>
        <w:t>BUYER</w:t>
      </w:r>
      <w:r w:rsidRPr="00787446">
        <w:rPr>
          <w:rFonts w:ascii="Arial Narrow" w:hAnsi="Arial Narrow"/>
          <w:color w:val="000000"/>
          <w:sz w:val="22"/>
          <w:szCs w:val="22"/>
        </w:rPr>
        <w:t xml:space="preserve"> elects not to appeal any such decision, </w:t>
      </w:r>
      <w:r w:rsidR="004C38E5">
        <w:rPr>
          <w:rFonts w:ascii="Arial Narrow" w:hAnsi="Arial Narrow"/>
          <w:color w:val="000000"/>
          <w:sz w:val="22"/>
          <w:szCs w:val="22"/>
        </w:rPr>
        <w:t>BUYER</w:t>
      </w:r>
      <w:r w:rsidRPr="00787446">
        <w:rPr>
          <w:rFonts w:ascii="Arial Narrow" w:hAnsi="Arial Narrow"/>
          <w:color w:val="000000"/>
          <w:sz w:val="22"/>
          <w:szCs w:val="22"/>
        </w:rPr>
        <w:t xml:space="preserve"> agrees to notify </w:t>
      </w:r>
      <w:r w:rsidR="00377C6F">
        <w:rPr>
          <w:rFonts w:ascii="Arial Narrow" w:hAnsi="Arial Narrow"/>
          <w:color w:val="000000"/>
          <w:sz w:val="22"/>
          <w:szCs w:val="22"/>
        </w:rPr>
        <w:t>SELLER</w:t>
      </w:r>
      <w:r w:rsidRPr="00787446">
        <w:rPr>
          <w:rFonts w:ascii="Arial Narrow" w:hAnsi="Arial Narrow"/>
          <w:color w:val="000000"/>
          <w:sz w:val="22"/>
          <w:szCs w:val="22"/>
        </w:rPr>
        <w:t xml:space="preserve"> in a timely fashion after receipt of such decision and to assist </w:t>
      </w:r>
      <w:r w:rsidR="00377C6F">
        <w:rPr>
          <w:rFonts w:ascii="Arial Narrow" w:hAnsi="Arial Narrow"/>
          <w:color w:val="000000"/>
          <w:sz w:val="22"/>
          <w:szCs w:val="22"/>
        </w:rPr>
        <w:t>SELLER</w:t>
      </w:r>
      <w:r w:rsidRPr="00787446">
        <w:rPr>
          <w:rFonts w:ascii="Arial Narrow" w:hAnsi="Arial Narrow"/>
          <w:color w:val="000000"/>
          <w:sz w:val="22"/>
          <w:szCs w:val="22"/>
        </w:rPr>
        <w:t xml:space="preserve"> in its prosecution of any such appeal in every reasonable manner.  If </w:t>
      </w:r>
      <w:r w:rsidR="004C38E5">
        <w:rPr>
          <w:rFonts w:ascii="Arial Narrow" w:hAnsi="Arial Narrow"/>
          <w:color w:val="000000"/>
          <w:sz w:val="22"/>
          <w:szCs w:val="22"/>
        </w:rPr>
        <w:t>BUYER</w:t>
      </w:r>
      <w:r w:rsidRPr="00787446">
        <w:rPr>
          <w:rFonts w:ascii="Arial Narrow" w:hAnsi="Arial Narrow"/>
          <w:color w:val="000000"/>
          <w:sz w:val="22"/>
          <w:szCs w:val="22"/>
        </w:rPr>
        <w:t xml:space="preserve"> elects to appeal any such decision of the Contracting Officer, </w:t>
      </w:r>
      <w:r w:rsidR="004C38E5">
        <w:rPr>
          <w:rFonts w:ascii="Arial Narrow" w:hAnsi="Arial Narrow"/>
          <w:color w:val="000000"/>
          <w:sz w:val="22"/>
          <w:szCs w:val="22"/>
        </w:rPr>
        <w:t>BUYER</w:t>
      </w:r>
      <w:r w:rsidRPr="00787446">
        <w:rPr>
          <w:rFonts w:ascii="Arial Narrow" w:hAnsi="Arial Narrow"/>
          <w:color w:val="000000"/>
          <w:sz w:val="22"/>
          <w:szCs w:val="22"/>
        </w:rPr>
        <w:t xml:space="preserve"> agrees to furnish </w:t>
      </w:r>
      <w:r w:rsidR="00377C6F">
        <w:rPr>
          <w:rFonts w:ascii="Arial Narrow" w:hAnsi="Arial Narrow"/>
          <w:color w:val="000000"/>
          <w:sz w:val="22"/>
          <w:szCs w:val="22"/>
        </w:rPr>
        <w:t>SELLER</w:t>
      </w:r>
      <w:r w:rsidRPr="00787446">
        <w:rPr>
          <w:rFonts w:ascii="Arial Narrow" w:hAnsi="Arial Narrow"/>
          <w:color w:val="000000"/>
          <w:sz w:val="22"/>
          <w:szCs w:val="22"/>
        </w:rPr>
        <w:t xml:space="preserve"> promptly with a copy of such appeal.  Any decision upon appeal, if binding upon </w:t>
      </w:r>
      <w:r w:rsidR="004C38E5">
        <w:rPr>
          <w:rFonts w:ascii="Arial Narrow" w:hAnsi="Arial Narrow"/>
          <w:color w:val="000000"/>
          <w:sz w:val="22"/>
          <w:szCs w:val="22"/>
        </w:rPr>
        <w:t>BUYER</w:t>
      </w:r>
      <w:r w:rsidRPr="00787446">
        <w:rPr>
          <w:rFonts w:ascii="Arial Narrow" w:hAnsi="Arial Narrow"/>
          <w:color w:val="000000"/>
          <w:sz w:val="22"/>
          <w:szCs w:val="22"/>
        </w:rPr>
        <w:t xml:space="preserve">, shall in turn be binding upon </w:t>
      </w:r>
      <w:r w:rsidR="00377C6F">
        <w:rPr>
          <w:rFonts w:ascii="Arial Narrow" w:hAnsi="Arial Narrow"/>
          <w:color w:val="000000"/>
          <w:sz w:val="22"/>
          <w:szCs w:val="22"/>
        </w:rPr>
        <w:t>SELLER</w:t>
      </w:r>
      <w:r w:rsidRPr="00787446">
        <w:rPr>
          <w:rFonts w:ascii="Arial Narrow" w:hAnsi="Arial Narrow"/>
          <w:color w:val="000000"/>
          <w:sz w:val="22"/>
          <w:szCs w:val="22"/>
        </w:rPr>
        <w:t xml:space="preserve">.  Pending the making of any decision, either by the Contracting Officer or on appeal, </w:t>
      </w:r>
      <w:r w:rsidR="00377C6F">
        <w:rPr>
          <w:rFonts w:ascii="Arial Narrow" w:hAnsi="Arial Narrow"/>
          <w:color w:val="000000"/>
          <w:sz w:val="22"/>
          <w:szCs w:val="22"/>
        </w:rPr>
        <w:t>SELLER</w:t>
      </w:r>
      <w:r w:rsidRPr="00787446">
        <w:rPr>
          <w:rFonts w:ascii="Arial Narrow" w:hAnsi="Arial Narrow"/>
          <w:color w:val="000000"/>
          <w:sz w:val="22"/>
          <w:szCs w:val="22"/>
        </w:rPr>
        <w:t xml:space="preserve"> shall proceed diligently with performance of this Subcontract.</w:t>
      </w:r>
    </w:p>
    <w:p w14:paraId="27404FF9" w14:textId="13A40397" w:rsidR="00787446" w:rsidRPr="00787446" w:rsidRDefault="00787446" w:rsidP="008E6A43">
      <w:pPr>
        <w:tabs>
          <w:tab w:val="left" w:pos="360"/>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(2)</w:t>
      </w:r>
      <w:r w:rsidRPr="00787446">
        <w:rPr>
          <w:rFonts w:ascii="Arial Narrow" w:hAnsi="Arial Narrow"/>
          <w:color w:val="000000"/>
          <w:sz w:val="22"/>
          <w:szCs w:val="22"/>
        </w:rPr>
        <w:tab/>
        <w:t xml:space="preserve">If, as a result of any decision or judgment which is binding upon </w:t>
      </w:r>
      <w:r w:rsidR="00377C6F">
        <w:rPr>
          <w:rFonts w:ascii="Arial Narrow" w:hAnsi="Arial Narrow"/>
          <w:color w:val="000000"/>
          <w:sz w:val="22"/>
          <w:szCs w:val="22"/>
        </w:rPr>
        <w:t>SELLER</w:t>
      </w:r>
      <w:r w:rsidRPr="00787446">
        <w:rPr>
          <w:rFonts w:ascii="Arial Narrow" w:hAnsi="Arial Narrow"/>
          <w:color w:val="000000"/>
          <w:sz w:val="22"/>
          <w:szCs w:val="22"/>
        </w:rPr>
        <w:t xml:space="preserve"> and </w:t>
      </w:r>
      <w:r w:rsidR="004C38E5">
        <w:rPr>
          <w:rFonts w:ascii="Arial Narrow" w:hAnsi="Arial Narrow"/>
          <w:color w:val="000000"/>
          <w:sz w:val="22"/>
          <w:szCs w:val="22"/>
        </w:rPr>
        <w:t>BUYER</w:t>
      </w:r>
      <w:r w:rsidRPr="00787446">
        <w:rPr>
          <w:rFonts w:ascii="Arial Narrow" w:hAnsi="Arial Narrow"/>
          <w:color w:val="000000"/>
          <w:sz w:val="22"/>
          <w:szCs w:val="22"/>
        </w:rPr>
        <w:t xml:space="preserve">, as provided above, </w:t>
      </w:r>
      <w:r w:rsidR="004C38E5">
        <w:rPr>
          <w:rFonts w:ascii="Arial Narrow" w:hAnsi="Arial Narrow"/>
          <w:color w:val="000000"/>
          <w:sz w:val="22"/>
          <w:szCs w:val="22"/>
        </w:rPr>
        <w:t>BUYER</w:t>
      </w:r>
      <w:r w:rsidRPr="00787446">
        <w:rPr>
          <w:rFonts w:ascii="Arial Narrow" w:hAnsi="Arial Narrow"/>
          <w:color w:val="000000"/>
          <w:sz w:val="22"/>
          <w:szCs w:val="22"/>
        </w:rPr>
        <w:t xml:space="preserve"> is unable to obtain payment or reimbursement from the Government under the Prime Contract for, or is required to refund or credit to the Government, any amount with respect to any item or matter for which </w:t>
      </w:r>
      <w:r w:rsidR="004C38E5">
        <w:rPr>
          <w:rFonts w:ascii="Arial Narrow" w:hAnsi="Arial Narrow"/>
          <w:color w:val="000000"/>
          <w:sz w:val="22"/>
          <w:szCs w:val="22"/>
        </w:rPr>
        <w:t>BUYER</w:t>
      </w:r>
      <w:r w:rsidRPr="00787446">
        <w:rPr>
          <w:rFonts w:ascii="Arial Narrow" w:hAnsi="Arial Narrow"/>
          <w:color w:val="000000"/>
          <w:sz w:val="22"/>
          <w:szCs w:val="22"/>
        </w:rPr>
        <w:t xml:space="preserve"> has reimbursed or paid </w:t>
      </w:r>
      <w:r w:rsidR="00377C6F">
        <w:rPr>
          <w:rFonts w:ascii="Arial Narrow" w:hAnsi="Arial Narrow"/>
          <w:color w:val="000000"/>
          <w:sz w:val="22"/>
          <w:szCs w:val="22"/>
        </w:rPr>
        <w:t>SELLER</w:t>
      </w:r>
      <w:r w:rsidRPr="00787446">
        <w:rPr>
          <w:rFonts w:ascii="Arial Narrow" w:hAnsi="Arial Narrow"/>
          <w:color w:val="000000"/>
          <w:sz w:val="22"/>
          <w:szCs w:val="22"/>
        </w:rPr>
        <w:t xml:space="preserve">, </w:t>
      </w:r>
      <w:r w:rsidR="00377C6F">
        <w:rPr>
          <w:rFonts w:ascii="Arial Narrow" w:hAnsi="Arial Narrow"/>
          <w:color w:val="000000"/>
          <w:sz w:val="22"/>
          <w:szCs w:val="22"/>
        </w:rPr>
        <w:t>SELLER</w:t>
      </w:r>
      <w:r w:rsidRPr="00787446">
        <w:rPr>
          <w:rFonts w:ascii="Arial Narrow" w:hAnsi="Arial Narrow"/>
          <w:color w:val="000000"/>
          <w:sz w:val="22"/>
          <w:szCs w:val="22"/>
        </w:rPr>
        <w:t xml:space="preserve"> shall, on demand, promptly repay such amount to </w:t>
      </w:r>
      <w:r w:rsidR="004C38E5">
        <w:rPr>
          <w:rFonts w:ascii="Arial Narrow" w:hAnsi="Arial Narrow"/>
          <w:color w:val="000000"/>
          <w:sz w:val="22"/>
          <w:szCs w:val="22"/>
        </w:rPr>
        <w:t>BUYER</w:t>
      </w:r>
      <w:r w:rsidRPr="00787446">
        <w:rPr>
          <w:rFonts w:ascii="Arial Narrow" w:hAnsi="Arial Narrow"/>
          <w:color w:val="000000"/>
          <w:sz w:val="22"/>
          <w:szCs w:val="22"/>
        </w:rPr>
        <w:t xml:space="preserve">. Additionally, pending </w:t>
      </w:r>
      <w:proofErr w:type="gramStart"/>
      <w:r w:rsidRPr="00787446">
        <w:rPr>
          <w:rFonts w:ascii="Arial Narrow" w:hAnsi="Arial Narrow"/>
          <w:color w:val="000000"/>
          <w:sz w:val="22"/>
          <w:szCs w:val="22"/>
        </w:rPr>
        <w:t>the final conclusion</w:t>
      </w:r>
      <w:proofErr w:type="gramEnd"/>
      <w:r w:rsidRPr="00787446">
        <w:rPr>
          <w:rFonts w:ascii="Arial Narrow" w:hAnsi="Arial Narrow"/>
          <w:color w:val="000000"/>
          <w:sz w:val="22"/>
          <w:szCs w:val="22"/>
        </w:rPr>
        <w:t xml:space="preserve"> of any appeal hereunder, </w:t>
      </w:r>
      <w:r w:rsidR="00377C6F">
        <w:rPr>
          <w:rFonts w:ascii="Arial Narrow" w:hAnsi="Arial Narrow"/>
          <w:color w:val="000000"/>
          <w:sz w:val="22"/>
          <w:szCs w:val="22"/>
        </w:rPr>
        <w:t>SELLER</w:t>
      </w:r>
      <w:r w:rsidRPr="00787446">
        <w:rPr>
          <w:rFonts w:ascii="Arial Narrow" w:hAnsi="Arial Narrow"/>
          <w:color w:val="000000"/>
          <w:sz w:val="22"/>
          <w:szCs w:val="22"/>
        </w:rPr>
        <w:t xml:space="preserve"> shall, on demand, promptly repay any such amount to </w:t>
      </w:r>
      <w:r w:rsidR="004C38E5">
        <w:rPr>
          <w:rFonts w:ascii="Arial Narrow" w:hAnsi="Arial Narrow"/>
          <w:color w:val="000000"/>
          <w:sz w:val="22"/>
          <w:szCs w:val="22"/>
        </w:rPr>
        <w:t>BUYER</w:t>
      </w:r>
      <w:r w:rsidRPr="00787446">
        <w:rPr>
          <w:rFonts w:ascii="Arial Narrow" w:hAnsi="Arial Narrow"/>
          <w:color w:val="000000"/>
          <w:sz w:val="22"/>
          <w:szCs w:val="22"/>
        </w:rPr>
        <w:t xml:space="preserve">.  </w:t>
      </w:r>
      <w:r w:rsidR="004C38E5">
        <w:rPr>
          <w:rFonts w:ascii="Arial Narrow" w:hAnsi="Arial Narrow"/>
          <w:color w:val="000000"/>
          <w:sz w:val="22"/>
          <w:szCs w:val="22"/>
        </w:rPr>
        <w:t>BUYER’S</w:t>
      </w:r>
      <w:r w:rsidRPr="00787446">
        <w:rPr>
          <w:rFonts w:ascii="Arial Narrow" w:hAnsi="Arial Narrow"/>
          <w:color w:val="000000"/>
          <w:sz w:val="22"/>
          <w:szCs w:val="22"/>
        </w:rPr>
        <w:t xml:space="preserve"> maximum liability for any matter connected with or related to this Subcontract which was properly the subject of a claim against the Government under the Prime Contract shall not exceed the amount of </w:t>
      </w:r>
      <w:r w:rsidR="004C38E5">
        <w:rPr>
          <w:rFonts w:ascii="Arial Narrow" w:hAnsi="Arial Narrow"/>
          <w:color w:val="000000"/>
          <w:sz w:val="22"/>
          <w:szCs w:val="22"/>
        </w:rPr>
        <w:t>BUYER’S</w:t>
      </w:r>
      <w:r w:rsidRPr="00787446">
        <w:rPr>
          <w:rFonts w:ascii="Arial Narrow" w:hAnsi="Arial Narrow"/>
          <w:color w:val="000000"/>
          <w:sz w:val="22"/>
          <w:szCs w:val="22"/>
        </w:rPr>
        <w:t xml:space="preserve"> recovery from the Government.</w:t>
      </w:r>
    </w:p>
    <w:p w14:paraId="27404FFB" w14:textId="19D9366B" w:rsidR="00787446" w:rsidRPr="00787446" w:rsidRDefault="00787446" w:rsidP="008E6A43">
      <w:pPr>
        <w:tabs>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(3)</w:t>
      </w:r>
      <w:r w:rsidRPr="00787446">
        <w:rPr>
          <w:rFonts w:ascii="Arial Narrow" w:hAnsi="Arial Narrow"/>
          <w:color w:val="000000"/>
          <w:sz w:val="22"/>
          <w:szCs w:val="22"/>
        </w:rPr>
        <w:tab/>
        <w:t xml:space="preserve">If this Subcontract is issued by </w:t>
      </w:r>
      <w:r w:rsidR="004C38E5">
        <w:rPr>
          <w:rFonts w:ascii="Arial Narrow" w:hAnsi="Arial Narrow"/>
          <w:color w:val="000000"/>
          <w:sz w:val="22"/>
          <w:szCs w:val="22"/>
        </w:rPr>
        <w:t>BUYER</w:t>
      </w:r>
      <w:r w:rsidRPr="00787446">
        <w:rPr>
          <w:rFonts w:ascii="Arial Narrow" w:hAnsi="Arial Narrow"/>
          <w:color w:val="000000"/>
          <w:sz w:val="22"/>
          <w:szCs w:val="22"/>
        </w:rPr>
        <w:t xml:space="preserve"> under a Government Subcontract rather than a Prime Contract, and if </w:t>
      </w:r>
      <w:r w:rsidR="004C38E5">
        <w:rPr>
          <w:rFonts w:ascii="Arial Narrow" w:hAnsi="Arial Narrow"/>
          <w:color w:val="000000"/>
          <w:sz w:val="22"/>
          <w:szCs w:val="22"/>
        </w:rPr>
        <w:t>BUYER</w:t>
      </w:r>
      <w:r w:rsidRPr="00787446">
        <w:rPr>
          <w:rFonts w:ascii="Arial Narrow" w:hAnsi="Arial Narrow"/>
          <w:color w:val="000000"/>
          <w:sz w:val="22"/>
          <w:szCs w:val="22"/>
        </w:rPr>
        <w:t xml:space="preserve"> has the right under such Subcontract to appeal a decision made by the Contracting Officer under the Prime Contract in the name of the Prime Contractor (or if </w:t>
      </w:r>
      <w:r w:rsidR="004C38E5">
        <w:rPr>
          <w:rFonts w:ascii="Arial Narrow" w:hAnsi="Arial Narrow"/>
          <w:color w:val="000000"/>
          <w:sz w:val="22"/>
          <w:szCs w:val="22"/>
        </w:rPr>
        <w:t>BUYER</w:t>
      </w:r>
      <w:r w:rsidRPr="00787446">
        <w:rPr>
          <w:rFonts w:ascii="Arial Narrow" w:hAnsi="Arial Narrow"/>
          <w:color w:val="000000"/>
          <w:sz w:val="22"/>
          <w:szCs w:val="22"/>
        </w:rPr>
        <w:t xml:space="preserve"> is subject to any arbitrator's decision under the terms of its subcontract), and said decision is also related to this Subcontract, this Disputes Clause shall also apply to </w:t>
      </w:r>
      <w:r w:rsidR="00377C6F">
        <w:rPr>
          <w:rFonts w:ascii="Arial Narrow" w:hAnsi="Arial Narrow"/>
          <w:color w:val="000000"/>
          <w:sz w:val="22"/>
          <w:szCs w:val="22"/>
        </w:rPr>
        <w:t>SELLER</w:t>
      </w:r>
      <w:r w:rsidRPr="00787446">
        <w:rPr>
          <w:rFonts w:ascii="Arial Narrow" w:hAnsi="Arial Narrow"/>
          <w:color w:val="000000"/>
          <w:sz w:val="22"/>
          <w:szCs w:val="22"/>
        </w:rPr>
        <w:t xml:space="preserve"> in a manner consistent with its intent and similar to its application had this Subcontract been issued by </w:t>
      </w:r>
      <w:r w:rsidR="004C38E5">
        <w:rPr>
          <w:rFonts w:ascii="Arial Narrow" w:hAnsi="Arial Narrow"/>
          <w:color w:val="000000"/>
          <w:sz w:val="22"/>
          <w:szCs w:val="22"/>
        </w:rPr>
        <w:t>BUYER</w:t>
      </w:r>
      <w:r w:rsidRPr="00787446">
        <w:rPr>
          <w:rFonts w:ascii="Arial Narrow" w:hAnsi="Arial Narrow"/>
          <w:color w:val="000000"/>
          <w:sz w:val="22"/>
          <w:szCs w:val="22"/>
        </w:rPr>
        <w:t xml:space="preserve"> under a Prime Contract with the Government.</w:t>
      </w:r>
    </w:p>
    <w:p w14:paraId="27404FFD" w14:textId="65AE52AA" w:rsidR="00787446" w:rsidRPr="00787446" w:rsidRDefault="00787446" w:rsidP="008E6A43">
      <w:pPr>
        <w:tabs>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720" w:hanging="360"/>
        <w:rPr>
          <w:rFonts w:ascii="Arial Narrow" w:hAnsi="Arial Narrow"/>
          <w:color w:val="000000"/>
          <w:sz w:val="22"/>
          <w:szCs w:val="22"/>
        </w:rPr>
      </w:pPr>
      <w:r w:rsidRPr="00787446">
        <w:rPr>
          <w:rFonts w:ascii="Arial Narrow" w:hAnsi="Arial Narrow"/>
          <w:color w:val="000000"/>
          <w:sz w:val="22"/>
          <w:szCs w:val="22"/>
        </w:rPr>
        <w:t>(4)</w:t>
      </w:r>
      <w:r w:rsidRPr="00787446">
        <w:rPr>
          <w:rFonts w:ascii="Arial Narrow" w:hAnsi="Arial Narrow"/>
          <w:color w:val="000000"/>
          <w:sz w:val="22"/>
          <w:szCs w:val="22"/>
        </w:rPr>
        <w:tab/>
      </w:r>
      <w:r w:rsidR="00377C6F">
        <w:rPr>
          <w:rFonts w:ascii="Arial Narrow" w:hAnsi="Arial Narrow"/>
          <w:color w:val="000000"/>
          <w:sz w:val="22"/>
          <w:szCs w:val="22"/>
        </w:rPr>
        <w:t>SELLER</w:t>
      </w:r>
      <w:r w:rsidRPr="00787446">
        <w:rPr>
          <w:rFonts w:ascii="Arial Narrow" w:hAnsi="Arial Narrow"/>
          <w:color w:val="000000"/>
          <w:sz w:val="22"/>
          <w:szCs w:val="22"/>
        </w:rPr>
        <w:t xml:space="preserve"> agrees to provide certification that data supporting any claim made by </w:t>
      </w:r>
      <w:r w:rsidR="00377C6F">
        <w:rPr>
          <w:rFonts w:ascii="Arial Narrow" w:hAnsi="Arial Narrow"/>
          <w:color w:val="000000"/>
          <w:sz w:val="22"/>
          <w:szCs w:val="22"/>
        </w:rPr>
        <w:t>SELLER</w:t>
      </w:r>
      <w:r w:rsidRPr="00787446">
        <w:rPr>
          <w:rFonts w:ascii="Arial Narrow" w:hAnsi="Arial Narrow"/>
          <w:color w:val="000000"/>
          <w:sz w:val="22"/>
          <w:szCs w:val="22"/>
        </w:rPr>
        <w:t xml:space="preserve"> hereunder is made in good faith and that the supporting data is accurate and complete to the best of </w:t>
      </w:r>
      <w:r w:rsidR="00377C6F">
        <w:rPr>
          <w:rFonts w:ascii="Arial Narrow" w:hAnsi="Arial Narrow"/>
          <w:color w:val="000000"/>
          <w:sz w:val="22"/>
          <w:szCs w:val="22"/>
        </w:rPr>
        <w:t>SELLER’S</w:t>
      </w:r>
      <w:r w:rsidRPr="00787446">
        <w:rPr>
          <w:rFonts w:ascii="Arial Narrow" w:hAnsi="Arial Narrow"/>
          <w:color w:val="000000"/>
          <w:sz w:val="22"/>
          <w:szCs w:val="22"/>
        </w:rPr>
        <w:t xml:space="preserve"> knowledge or belief, all in accordance with the requirements of the Subcontract Disputes Act of 1978 (41USC601</w:t>
      </w:r>
      <w:r w:rsidRPr="00787446">
        <w:rPr>
          <w:rFonts w:ascii="Arial Narrow" w:hAnsi="Arial Narrow"/>
          <w:color w:val="000000"/>
          <w:sz w:val="22"/>
          <w:szCs w:val="22"/>
        </w:rPr>
        <w:noBreakHyphen/>
        <w:t xml:space="preserve">613) and implementing regulations. If any claim of </w:t>
      </w:r>
      <w:r w:rsidR="009F4ED2">
        <w:rPr>
          <w:rFonts w:ascii="Arial Narrow" w:hAnsi="Arial Narrow"/>
          <w:color w:val="000000"/>
          <w:sz w:val="22"/>
          <w:szCs w:val="22"/>
        </w:rPr>
        <w:t>SELLER</w:t>
      </w:r>
      <w:r w:rsidR="009F4ED2" w:rsidRPr="00787446">
        <w:rPr>
          <w:rFonts w:ascii="Arial Narrow" w:hAnsi="Arial Narrow"/>
          <w:color w:val="000000"/>
          <w:sz w:val="22"/>
          <w:szCs w:val="22"/>
        </w:rPr>
        <w:t xml:space="preserve"> </w:t>
      </w:r>
      <w:r w:rsidRPr="00787446">
        <w:rPr>
          <w:rFonts w:ascii="Arial Narrow" w:hAnsi="Arial Narrow"/>
          <w:color w:val="000000"/>
          <w:sz w:val="22"/>
          <w:szCs w:val="22"/>
        </w:rPr>
        <w:t xml:space="preserve">is determined to be based upon fraud or misrepresentation, Seller agrees to defend, indemnify and hold </w:t>
      </w:r>
      <w:r w:rsidR="004C38E5">
        <w:rPr>
          <w:rFonts w:ascii="Arial Narrow" w:hAnsi="Arial Narrow"/>
          <w:color w:val="000000"/>
          <w:sz w:val="22"/>
          <w:szCs w:val="22"/>
        </w:rPr>
        <w:t>BUYER</w:t>
      </w:r>
      <w:r w:rsidRPr="00787446">
        <w:rPr>
          <w:rFonts w:ascii="Arial Narrow" w:hAnsi="Arial Narrow"/>
          <w:color w:val="000000"/>
          <w:sz w:val="22"/>
          <w:szCs w:val="22"/>
        </w:rPr>
        <w:t xml:space="preserve"> harmless for </w:t>
      </w:r>
      <w:proofErr w:type="gramStart"/>
      <w:r w:rsidRPr="00787446">
        <w:rPr>
          <w:rFonts w:ascii="Arial Narrow" w:hAnsi="Arial Narrow"/>
          <w:color w:val="000000"/>
          <w:sz w:val="22"/>
          <w:szCs w:val="22"/>
        </w:rPr>
        <w:t>any and all</w:t>
      </w:r>
      <w:proofErr w:type="gramEnd"/>
      <w:r w:rsidRPr="00787446">
        <w:rPr>
          <w:rFonts w:ascii="Arial Narrow" w:hAnsi="Arial Narrow"/>
          <w:color w:val="000000"/>
          <w:sz w:val="22"/>
          <w:szCs w:val="22"/>
        </w:rPr>
        <w:t xml:space="preserve"> liability, loss, cost or expense resulting therefrom.</w:t>
      </w:r>
    </w:p>
    <w:p w14:paraId="27404FFE" w14:textId="77777777" w:rsidR="00787446" w:rsidRPr="00787446" w:rsidRDefault="00787446" w:rsidP="008E6A43">
      <w:pPr>
        <w:tabs>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720" w:hanging="360"/>
        <w:rPr>
          <w:rFonts w:ascii="Arial Narrow" w:hAnsi="Arial Narrow"/>
          <w:color w:val="000000"/>
          <w:sz w:val="22"/>
          <w:szCs w:val="22"/>
        </w:rPr>
      </w:pPr>
      <w:r w:rsidRPr="00787446">
        <w:rPr>
          <w:rFonts w:ascii="Arial Narrow" w:hAnsi="Arial Narrow"/>
          <w:color w:val="000000"/>
          <w:sz w:val="22"/>
          <w:szCs w:val="22"/>
        </w:rPr>
        <w:t>(5)</w:t>
      </w:r>
      <w:r w:rsidRPr="00787446">
        <w:rPr>
          <w:rFonts w:ascii="Arial Narrow" w:hAnsi="Arial Narrow"/>
          <w:color w:val="000000"/>
          <w:sz w:val="22"/>
          <w:szCs w:val="22"/>
        </w:rPr>
        <w:tab/>
        <w:t>The terms of the Agreement do not grant SELLER the right to bring any direct claim or direct cause of action against the Government, except as is expressly set forth herein and only with the Government Contracting Officer's express consent.</w:t>
      </w:r>
    </w:p>
    <w:p w14:paraId="27405000" w14:textId="77777777" w:rsidR="00787446" w:rsidRPr="00787446" w:rsidRDefault="00787446" w:rsidP="008E6A43">
      <w:pPr>
        <w:pStyle w:val="BodyText"/>
        <w:spacing w:beforeLines="60" w:before="144" w:afterLines="60" w:after="144"/>
        <w:rPr>
          <w:rFonts w:ascii="Arial Narrow" w:hAnsi="Arial Narrow"/>
          <w:sz w:val="22"/>
          <w:szCs w:val="22"/>
        </w:rPr>
      </w:pPr>
      <w:r w:rsidRPr="00787446">
        <w:rPr>
          <w:rFonts w:ascii="Arial Narrow" w:hAnsi="Arial Narrow"/>
          <w:color w:val="000000"/>
          <w:sz w:val="22"/>
          <w:szCs w:val="22"/>
        </w:rPr>
        <w:t>(b)</w:t>
      </w:r>
      <w:r w:rsidRPr="00787446">
        <w:rPr>
          <w:rFonts w:ascii="Arial Narrow" w:hAnsi="Arial Narrow"/>
          <w:color w:val="000000"/>
          <w:sz w:val="22"/>
          <w:szCs w:val="22"/>
        </w:rPr>
        <w:tab/>
        <w:t>Any dispute not addressed in paragraph (a) above</w:t>
      </w:r>
      <w:r w:rsidRPr="00787446">
        <w:rPr>
          <w:rFonts w:ascii="Arial Narrow" w:hAnsi="Arial Narrow"/>
          <w:sz w:val="22"/>
          <w:szCs w:val="22"/>
        </w:rPr>
        <w:t xml:space="preserve"> shall be settled in the following manner.</w:t>
      </w:r>
    </w:p>
    <w:p w14:paraId="27405001" w14:textId="0A3E309B" w:rsidR="00787446" w:rsidRPr="00787446" w:rsidRDefault="00787446" w:rsidP="008E6A43">
      <w:pPr>
        <w:spacing w:beforeLines="60" w:before="144" w:afterLines="60" w:after="144"/>
        <w:ind w:left="720" w:hanging="360"/>
        <w:rPr>
          <w:rFonts w:ascii="Arial Narrow" w:hAnsi="Arial Narrow"/>
          <w:sz w:val="22"/>
          <w:szCs w:val="22"/>
        </w:rPr>
      </w:pPr>
      <w:r w:rsidRPr="00787446">
        <w:rPr>
          <w:rFonts w:ascii="Arial Narrow" w:hAnsi="Arial Narrow"/>
          <w:sz w:val="22"/>
          <w:szCs w:val="22"/>
        </w:rPr>
        <w:t>(1)</w:t>
      </w:r>
      <w:r w:rsidRPr="00787446">
        <w:rPr>
          <w:rFonts w:ascii="Arial Narrow" w:hAnsi="Arial Narrow"/>
          <w:sz w:val="22"/>
          <w:szCs w:val="22"/>
        </w:rPr>
        <w:tab/>
      </w:r>
      <w:r w:rsidR="004C38E5">
        <w:rPr>
          <w:rFonts w:ascii="Arial Narrow" w:hAnsi="Arial Narrow"/>
          <w:sz w:val="22"/>
          <w:szCs w:val="22"/>
        </w:rPr>
        <w:t>BUYER</w:t>
      </w:r>
      <w:r w:rsidRPr="00787446">
        <w:rPr>
          <w:rFonts w:ascii="Arial Narrow" w:hAnsi="Arial Narrow"/>
          <w:sz w:val="22"/>
          <w:szCs w:val="22"/>
        </w:rPr>
        <w:t xml:space="preserve"> and </w:t>
      </w:r>
      <w:r w:rsidR="00377C6F">
        <w:rPr>
          <w:rFonts w:ascii="Arial Narrow" w:hAnsi="Arial Narrow"/>
          <w:sz w:val="22"/>
          <w:szCs w:val="22"/>
        </w:rPr>
        <w:t>SELLER</w:t>
      </w:r>
      <w:r w:rsidRPr="00787446">
        <w:rPr>
          <w:rFonts w:ascii="Arial Narrow" w:hAnsi="Arial Narrow"/>
          <w:sz w:val="22"/>
          <w:szCs w:val="22"/>
        </w:rPr>
        <w:t xml:space="preserve"> agree to </w:t>
      </w:r>
      <w:proofErr w:type="gramStart"/>
      <w:r w:rsidRPr="00787446">
        <w:rPr>
          <w:rFonts w:ascii="Arial Narrow" w:hAnsi="Arial Narrow"/>
          <w:sz w:val="22"/>
          <w:szCs w:val="22"/>
        </w:rPr>
        <w:t>enter into</w:t>
      </w:r>
      <w:proofErr w:type="gramEnd"/>
      <w:r w:rsidRPr="00787446">
        <w:rPr>
          <w:rFonts w:ascii="Arial Narrow" w:hAnsi="Arial Narrow"/>
          <w:sz w:val="22"/>
          <w:szCs w:val="22"/>
        </w:rPr>
        <w:t xml:space="preserve"> negotiations to resolve any dispute.  Both parties agree to negotiate in good faith to reach a mutually agreeable settlement within a reasonable amount of time.</w:t>
      </w:r>
    </w:p>
    <w:p w14:paraId="27405003" w14:textId="75628202" w:rsidR="00787446" w:rsidRPr="00787446" w:rsidRDefault="00787446" w:rsidP="008E6A43">
      <w:pPr>
        <w:spacing w:beforeLines="60" w:before="144" w:afterLines="60" w:after="144"/>
        <w:ind w:left="720" w:hanging="360"/>
        <w:rPr>
          <w:rFonts w:ascii="Arial Narrow" w:hAnsi="Arial Narrow"/>
          <w:sz w:val="22"/>
          <w:szCs w:val="22"/>
        </w:rPr>
      </w:pPr>
      <w:r w:rsidRPr="00787446">
        <w:rPr>
          <w:rFonts w:ascii="Arial Narrow" w:hAnsi="Arial Narrow"/>
          <w:sz w:val="22"/>
          <w:szCs w:val="22"/>
        </w:rPr>
        <w:t>(2)</w:t>
      </w:r>
      <w:r w:rsidRPr="00787446">
        <w:rPr>
          <w:rFonts w:ascii="Arial Narrow" w:hAnsi="Arial Narrow"/>
          <w:sz w:val="22"/>
          <w:szCs w:val="22"/>
        </w:rPr>
        <w:tab/>
        <w:t xml:space="preserve">If negotiations are unsuccessful, the dispute may be decided by a court of competent jurisdiction. Pending final resolution of any dispute, </w:t>
      </w:r>
      <w:r w:rsidR="00377C6F">
        <w:rPr>
          <w:rFonts w:ascii="Arial Narrow" w:hAnsi="Arial Narrow"/>
          <w:sz w:val="22"/>
          <w:szCs w:val="22"/>
        </w:rPr>
        <w:t>SELLER</w:t>
      </w:r>
      <w:r w:rsidRPr="00787446">
        <w:rPr>
          <w:rFonts w:ascii="Arial Narrow" w:hAnsi="Arial Narrow"/>
          <w:sz w:val="22"/>
          <w:szCs w:val="22"/>
        </w:rPr>
        <w:t xml:space="preserve"> shall proceed with performance of this Subcontract according to </w:t>
      </w:r>
      <w:r w:rsidR="004C38E5">
        <w:rPr>
          <w:rFonts w:ascii="Arial Narrow" w:hAnsi="Arial Narrow"/>
          <w:sz w:val="22"/>
          <w:szCs w:val="22"/>
        </w:rPr>
        <w:t>BUYER’S</w:t>
      </w:r>
      <w:r w:rsidRPr="00787446">
        <w:rPr>
          <w:rFonts w:ascii="Arial Narrow" w:hAnsi="Arial Narrow"/>
          <w:sz w:val="22"/>
          <w:szCs w:val="22"/>
        </w:rPr>
        <w:t xml:space="preserve"> instructions so long as </w:t>
      </w:r>
      <w:r w:rsidR="004C38E5">
        <w:rPr>
          <w:rFonts w:ascii="Arial Narrow" w:hAnsi="Arial Narrow"/>
          <w:sz w:val="22"/>
          <w:szCs w:val="22"/>
        </w:rPr>
        <w:t>BUYER</w:t>
      </w:r>
      <w:r w:rsidRPr="00787446">
        <w:rPr>
          <w:rFonts w:ascii="Arial Narrow" w:hAnsi="Arial Narrow"/>
          <w:sz w:val="22"/>
          <w:szCs w:val="22"/>
        </w:rPr>
        <w:t xml:space="preserve"> continues to pay amounts not in dispute.</w:t>
      </w:r>
    </w:p>
    <w:p w14:paraId="27405005" w14:textId="5F228A00" w:rsidR="00787446" w:rsidRPr="00787446" w:rsidRDefault="00787446" w:rsidP="008E6A43">
      <w:pPr>
        <w:spacing w:beforeLines="60" w:before="144" w:afterLines="60" w:after="144"/>
        <w:ind w:left="720" w:hanging="360"/>
        <w:rPr>
          <w:rFonts w:ascii="Arial Narrow" w:hAnsi="Arial Narrow"/>
          <w:sz w:val="22"/>
          <w:szCs w:val="22"/>
        </w:rPr>
      </w:pPr>
      <w:r w:rsidRPr="00787446">
        <w:rPr>
          <w:rFonts w:ascii="Arial Narrow" w:hAnsi="Arial Narrow"/>
          <w:sz w:val="22"/>
          <w:szCs w:val="22"/>
        </w:rPr>
        <w:t>(3)</w:t>
      </w:r>
      <w:r w:rsidRPr="00787446">
        <w:rPr>
          <w:rFonts w:ascii="Arial Narrow" w:hAnsi="Arial Narrow"/>
          <w:sz w:val="22"/>
          <w:szCs w:val="22"/>
        </w:rPr>
        <w:tab/>
        <w:t xml:space="preserve">Pending any decision, appeal or judgment referred to in this provision or the settlement of any dispute arising under this Subcontract, </w:t>
      </w:r>
      <w:r w:rsidR="00377C6F">
        <w:rPr>
          <w:rFonts w:ascii="Arial Narrow" w:hAnsi="Arial Narrow"/>
          <w:sz w:val="22"/>
          <w:szCs w:val="22"/>
        </w:rPr>
        <w:t>SELLER</w:t>
      </w:r>
      <w:r w:rsidRPr="00787446">
        <w:rPr>
          <w:rFonts w:ascii="Arial Narrow" w:hAnsi="Arial Narrow"/>
          <w:sz w:val="22"/>
          <w:szCs w:val="22"/>
        </w:rPr>
        <w:t xml:space="preserve"> shall proceed diligently with the performance of this Subcontract.</w:t>
      </w:r>
    </w:p>
    <w:p w14:paraId="27405007" w14:textId="1F422880"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15)</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EQUIPMENT, BUYER’S PROPERTY</w:t>
      </w:r>
      <w:r w:rsidRPr="00787446">
        <w:rPr>
          <w:rFonts w:ascii="Arial Narrow" w:eastAsia="MS Mincho" w:hAnsi="Arial Narrow" w:cs="Times New Roman"/>
          <w:color w:val="000000"/>
          <w:sz w:val="22"/>
          <w:szCs w:val="22"/>
        </w:rPr>
        <w:t xml:space="preserve"> – All equipment, tools, materials, vehicles, and/or other articles required for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performance of this order shall be furnished by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maintained in good condition, and replaced when </w:t>
      </w:r>
      <w:proofErr w:type="gramStart"/>
      <w:r w:rsidRPr="00787446">
        <w:rPr>
          <w:rFonts w:ascii="Arial Narrow" w:eastAsia="MS Mincho" w:hAnsi="Arial Narrow" w:cs="Times New Roman"/>
          <w:color w:val="000000"/>
          <w:sz w:val="22"/>
          <w:szCs w:val="22"/>
        </w:rPr>
        <w:t>necessary</w:t>
      </w:r>
      <w:proofErr w:type="gramEnd"/>
      <w:r w:rsidRPr="00787446">
        <w:rPr>
          <w:rFonts w:ascii="Arial Narrow" w:eastAsia="MS Mincho" w:hAnsi="Arial Narrow" w:cs="Times New Roman"/>
          <w:color w:val="000000"/>
          <w:sz w:val="22"/>
          <w:szCs w:val="22"/>
        </w:rPr>
        <w:t xml:space="preserve"> at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expense. Title to and a right of immediate possession of any property of any nature whatsoever furnished or paid for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shall remain in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possession.</w:t>
      </w:r>
    </w:p>
    <w:p w14:paraId="27405009" w14:textId="13C09841"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
          <w:color w:val="000000"/>
          <w:sz w:val="22"/>
          <w:szCs w:val="22"/>
        </w:rPr>
        <w:t>16)</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bCs/>
          <w:color w:val="000000"/>
          <w:sz w:val="22"/>
          <w:szCs w:val="22"/>
        </w:rPr>
        <w:t>EXPORT CONTROL</w:t>
      </w:r>
      <w:r w:rsidRPr="00787446">
        <w:rPr>
          <w:rFonts w:ascii="Arial Narrow" w:eastAsia="MS Mincho" w:hAnsi="Arial Narrow" w:cs="Times New Roman"/>
          <w:color w:val="000000"/>
          <w:sz w:val="22"/>
          <w:szCs w:val="22"/>
        </w:rPr>
        <w:t xml:space="preserve"> –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agrees to comply fully with all applicable U.S. export control laws and regulations as they may apply to any hardware, software, information, or direct product of such information furnished to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under this Contract.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agrees that it will not permit the re-export of any the above—including to foreign nationals employed by, associated with, or under con</w:t>
      </w:r>
      <w:r w:rsidRPr="00787446">
        <w:rPr>
          <w:rFonts w:ascii="Arial Narrow" w:hAnsi="Arial Narrow" w:cs="Times New Roman"/>
          <w:color w:val="000000"/>
          <w:sz w:val="22"/>
          <w:szCs w:val="22"/>
        </w:rPr>
        <w:softHyphen/>
        <w:t xml:space="preserve">tract to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or </w:t>
      </w:r>
      <w:r w:rsidR="00377C6F">
        <w:rPr>
          <w:rFonts w:ascii="Arial Narrow" w:hAnsi="Arial Narrow" w:cs="Times New Roman"/>
          <w:color w:val="000000"/>
          <w:sz w:val="22"/>
          <w:szCs w:val="22"/>
        </w:rPr>
        <w:t>SELLER’S</w:t>
      </w:r>
      <w:r w:rsidRPr="00787446">
        <w:rPr>
          <w:rFonts w:ascii="Arial Narrow" w:hAnsi="Arial Narrow" w:cs="Times New Roman"/>
          <w:color w:val="000000"/>
          <w:sz w:val="22"/>
          <w:szCs w:val="22"/>
        </w:rPr>
        <w:t xml:space="preserve"> lower-tier suppliers—without the authority of an Export License or applicable License Exception.</w:t>
      </w:r>
    </w:p>
    <w:p w14:paraId="2740500B" w14:textId="63AE6F08" w:rsidR="00787446" w:rsidRPr="00787446" w:rsidRDefault="00377C6F" w:rsidP="008E6A43">
      <w:pPr>
        <w:pStyle w:val="PlainText"/>
        <w:spacing w:beforeLines="60" w:before="144" w:afterLines="60" w:after="144"/>
        <w:jc w:val="both"/>
        <w:rPr>
          <w:rFonts w:ascii="Arial Narrow" w:hAnsi="Arial Narrow" w:cs="Times New Roman"/>
          <w:bCs/>
          <w:color w:val="000000"/>
          <w:sz w:val="22"/>
          <w:szCs w:val="22"/>
        </w:rPr>
      </w:pPr>
      <w:r>
        <w:rPr>
          <w:rFonts w:ascii="Arial Narrow" w:hAnsi="Arial Narrow" w:cs="Times New Roman"/>
          <w:bCs/>
          <w:color w:val="000000"/>
          <w:sz w:val="22"/>
          <w:szCs w:val="22"/>
        </w:rPr>
        <w:t>SELLER</w:t>
      </w:r>
      <w:r w:rsidR="00787446" w:rsidRPr="00787446">
        <w:rPr>
          <w:rFonts w:ascii="Arial Narrow" w:hAnsi="Arial Narrow" w:cs="Times New Roman"/>
          <w:bCs/>
          <w:color w:val="000000"/>
          <w:sz w:val="22"/>
          <w:szCs w:val="22"/>
        </w:rPr>
        <w:t xml:space="preserve"> agrees to notify </w:t>
      </w:r>
      <w:r w:rsidR="004C38E5">
        <w:rPr>
          <w:rFonts w:ascii="Arial Narrow" w:hAnsi="Arial Narrow" w:cs="Times New Roman"/>
          <w:bCs/>
          <w:color w:val="000000"/>
          <w:sz w:val="22"/>
          <w:szCs w:val="22"/>
        </w:rPr>
        <w:t>BUYER</w:t>
      </w:r>
      <w:r w:rsidR="00787446" w:rsidRPr="00787446">
        <w:rPr>
          <w:rFonts w:ascii="Arial Narrow" w:hAnsi="Arial Narrow" w:cs="Times New Roman"/>
          <w:bCs/>
          <w:color w:val="000000"/>
          <w:sz w:val="22"/>
          <w:szCs w:val="22"/>
        </w:rPr>
        <w:t xml:space="preserve"> if export control laws or regulations restrict any deliverable Work under this Contract.</w:t>
      </w:r>
    </w:p>
    <w:p w14:paraId="2740500D" w14:textId="7735B8B7" w:rsidR="00787446" w:rsidRPr="00787446" w:rsidRDefault="00377C6F" w:rsidP="008E6A43">
      <w:pPr>
        <w:pStyle w:val="PlainText"/>
        <w:spacing w:beforeLines="60" w:before="144" w:afterLines="60" w:after="144"/>
        <w:jc w:val="both"/>
        <w:rPr>
          <w:rFonts w:ascii="Arial Narrow" w:eastAsia="MS Mincho" w:hAnsi="Arial Narrow" w:cs="Times New Roman"/>
          <w:color w:val="000000"/>
          <w:sz w:val="22"/>
          <w:szCs w:val="22"/>
        </w:rPr>
      </w:pPr>
      <w:r>
        <w:rPr>
          <w:rFonts w:ascii="Arial Narrow" w:hAnsi="Arial Narrow" w:cs="Times New Roman"/>
          <w:bCs/>
          <w:color w:val="000000"/>
          <w:sz w:val="22"/>
          <w:szCs w:val="22"/>
        </w:rPr>
        <w:t>SELLER</w:t>
      </w:r>
      <w:r w:rsidR="00787446" w:rsidRPr="00787446">
        <w:rPr>
          <w:rFonts w:ascii="Arial Narrow" w:hAnsi="Arial Narrow" w:cs="Times New Roman"/>
          <w:bCs/>
          <w:color w:val="000000"/>
          <w:sz w:val="22"/>
          <w:szCs w:val="22"/>
        </w:rPr>
        <w:t xml:space="preserve"> shall immediately notify </w:t>
      </w:r>
      <w:r>
        <w:rPr>
          <w:rFonts w:ascii="Arial Narrow" w:hAnsi="Arial Narrow" w:cs="Times New Roman"/>
          <w:bCs/>
          <w:color w:val="000000"/>
          <w:sz w:val="22"/>
          <w:szCs w:val="22"/>
        </w:rPr>
        <w:t>BUYER</w:t>
      </w:r>
      <w:r w:rsidR="004C38E5">
        <w:rPr>
          <w:rFonts w:ascii="Arial Narrow" w:hAnsi="Arial Narrow" w:cs="Times New Roman"/>
          <w:bCs/>
          <w:color w:val="000000"/>
          <w:sz w:val="22"/>
          <w:szCs w:val="22"/>
        </w:rPr>
        <w:t>’S</w:t>
      </w:r>
      <w:r w:rsidR="00787446" w:rsidRPr="00787446">
        <w:rPr>
          <w:rFonts w:ascii="Arial Narrow" w:hAnsi="Arial Narrow" w:cs="Times New Roman"/>
          <w:bCs/>
          <w:color w:val="000000"/>
          <w:sz w:val="22"/>
          <w:szCs w:val="22"/>
        </w:rPr>
        <w:t xml:space="preserve"> Procurement Representative if </w:t>
      </w:r>
      <w:r>
        <w:rPr>
          <w:rFonts w:ascii="Arial Narrow" w:hAnsi="Arial Narrow" w:cs="Times New Roman"/>
          <w:bCs/>
          <w:color w:val="000000"/>
          <w:sz w:val="22"/>
          <w:szCs w:val="22"/>
        </w:rPr>
        <w:t>SELLER</w:t>
      </w:r>
      <w:r w:rsidR="00787446" w:rsidRPr="00787446">
        <w:rPr>
          <w:rFonts w:ascii="Arial Narrow" w:hAnsi="Arial Narrow" w:cs="Times New Roman"/>
          <w:bCs/>
          <w:color w:val="000000"/>
          <w:sz w:val="22"/>
          <w:szCs w:val="22"/>
        </w:rPr>
        <w:t xml:space="preserve"> is listed in any Denied Parties List or if </w:t>
      </w:r>
      <w:r>
        <w:rPr>
          <w:rFonts w:ascii="Arial Narrow" w:hAnsi="Arial Narrow" w:cs="Times New Roman"/>
          <w:bCs/>
          <w:color w:val="000000"/>
          <w:sz w:val="22"/>
          <w:szCs w:val="22"/>
        </w:rPr>
        <w:t>SELLER’S</w:t>
      </w:r>
      <w:r w:rsidR="00787446" w:rsidRPr="00787446">
        <w:rPr>
          <w:rFonts w:ascii="Arial Narrow" w:hAnsi="Arial Narrow" w:cs="Times New Roman"/>
          <w:bCs/>
          <w:color w:val="000000"/>
          <w:sz w:val="22"/>
          <w:szCs w:val="22"/>
        </w:rPr>
        <w:t xml:space="preserve"> export privileges are otherwise denied, suspended, or revoked in whole or in part by any U.S. Government entity or agency. At </w:t>
      </w:r>
      <w:r w:rsidR="004C38E5">
        <w:rPr>
          <w:rFonts w:ascii="Arial Narrow" w:hAnsi="Arial Narrow" w:cs="Times New Roman"/>
          <w:bCs/>
          <w:color w:val="000000"/>
          <w:sz w:val="22"/>
          <w:szCs w:val="22"/>
        </w:rPr>
        <w:t>BUYER’S</w:t>
      </w:r>
      <w:r w:rsidR="00787446" w:rsidRPr="00787446">
        <w:rPr>
          <w:rFonts w:ascii="Arial Narrow" w:hAnsi="Arial Narrow" w:cs="Times New Roman"/>
          <w:bCs/>
          <w:color w:val="000000"/>
          <w:sz w:val="22"/>
          <w:szCs w:val="22"/>
        </w:rPr>
        <w:t xml:space="preserve"> request, </w:t>
      </w:r>
      <w:r>
        <w:rPr>
          <w:rFonts w:ascii="Arial Narrow" w:hAnsi="Arial Narrow" w:cs="Times New Roman"/>
          <w:bCs/>
          <w:color w:val="000000"/>
          <w:sz w:val="22"/>
          <w:szCs w:val="22"/>
        </w:rPr>
        <w:t>SELLER</w:t>
      </w:r>
      <w:r w:rsidR="00787446" w:rsidRPr="00787446">
        <w:rPr>
          <w:rFonts w:ascii="Arial Narrow" w:hAnsi="Arial Narrow" w:cs="Times New Roman"/>
          <w:bCs/>
          <w:color w:val="000000"/>
          <w:sz w:val="22"/>
          <w:szCs w:val="22"/>
        </w:rPr>
        <w:t xml:space="preserve"> will provide </w:t>
      </w:r>
      <w:r w:rsidR="004C38E5">
        <w:rPr>
          <w:rFonts w:ascii="Arial Narrow" w:hAnsi="Arial Narrow" w:cs="Times New Roman"/>
          <w:bCs/>
          <w:color w:val="000000"/>
          <w:sz w:val="22"/>
          <w:szCs w:val="22"/>
        </w:rPr>
        <w:t>BUYER</w:t>
      </w:r>
      <w:r w:rsidR="00787446" w:rsidRPr="00787446">
        <w:rPr>
          <w:rFonts w:ascii="Arial Narrow" w:hAnsi="Arial Narrow" w:cs="Times New Roman"/>
          <w:bCs/>
          <w:color w:val="000000"/>
          <w:sz w:val="22"/>
          <w:szCs w:val="22"/>
        </w:rPr>
        <w:t xml:space="preserve"> with all data </w:t>
      </w:r>
      <w:r w:rsidR="004C38E5">
        <w:rPr>
          <w:rFonts w:ascii="Arial Narrow" w:hAnsi="Arial Narrow" w:cs="Times New Roman"/>
          <w:bCs/>
          <w:color w:val="000000"/>
          <w:sz w:val="22"/>
          <w:szCs w:val="22"/>
        </w:rPr>
        <w:t>BUYER</w:t>
      </w:r>
      <w:r w:rsidR="00787446" w:rsidRPr="00787446">
        <w:rPr>
          <w:rFonts w:ascii="Arial Narrow" w:hAnsi="Arial Narrow" w:cs="Times New Roman"/>
          <w:bCs/>
          <w:color w:val="000000"/>
          <w:sz w:val="22"/>
          <w:szCs w:val="22"/>
        </w:rPr>
        <w:t xml:space="preserve"> may need to apply for and obtain an Export License or applicable License Exception.</w:t>
      </w:r>
      <w:r w:rsidR="00787446" w:rsidRPr="00787446">
        <w:rPr>
          <w:rFonts w:ascii="Arial Narrow" w:hAnsi="Arial Narrow" w:cs="Times New Roman"/>
          <w:bCs/>
          <w:color w:val="000000"/>
          <w:sz w:val="22"/>
          <w:szCs w:val="22"/>
        </w:rPr>
        <w:tab/>
      </w:r>
    </w:p>
    <w:p w14:paraId="2740500F" w14:textId="62FC4372"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hAnsi="Arial Narrow" w:cs="Times New Roman"/>
          <w:b/>
          <w:color w:val="000000"/>
          <w:sz w:val="22"/>
          <w:szCs w:val="22"/>
        </w:rPr>
        <w:t>17)</w:t>
      </w:r>
      <w:r w:rsidRPr="00787446">
        <w:rPr>
          <w:rFonts w:ascii="Arial Narrow" w:hAnsi="Arial Narrow" w:cs="Times New Roman"/>
          <w:color w:val="000000"/>
          <w:sz w:val="22"/>
          <w:szCs w:val="22"/>
        </w:rPr>
        <w:t xml:space="preserve"> </w:t>
      </w:r>
      <w:r w:rsidRPr="00787446">
        <w:rPr>
          <w:rFonts w:ascii="Arial Narrow" w:eastAsia="MS Mincho" w:hAnsi="Arial Narrow" w:cs="Times New Roman"/>
          <w:b/>
          <w:bCs/>
          <w:color w:val="000000"/>
          <w:sz w:val="22"/>
          <w:szCs w:val="22"/>
        </w:rPr>
        <w:t xml:space="preserve">FORCE MAJEURE </w:t>
      </w:r>
      <w:r w:rsidRPr="00787446">
        <w:rPr>
          <w:rFonts w:ascii="Arial Narrow" w:hAnsi="Arial Narrow" w:cs="Times New Roman"/>
          <w:color w:val="000000"/>
          <w:sz w:val="22"/>
          <w:szCs w:val="22"/>
        </w:rPr>
        <w:t xml:space="preserve">– In the event of fire, accidents, abnormal weather conditions, governmental acts, strikes or other labor disputes, Acts of God, war, riots, and other civil disturbances, or any other conditions beyond either party’s reasonable control which prevent manufacture, transportation, delivery, acceptance, or </w:t>
      </w:r>
      <w:r w:rsidR="004C38E5">
        <w:rPr>
          <w:rFonts w:ascii="Arial Narrow" w:hAnsi="Arial Narrow" w:cs="Times New Roman"/>
          <w:color w:val="000000"/>
          <w:sz w:val="22"/>
          <w:szCs w:val="22"/>
        </w:rPr>
        <w:t>BUYER’S</w:t>
      </w:r>
      <w:r w:rsidRPr="00787446">
        <w:rPr>
          <w:rFonts w:ascii="Arial Narrow" w:hAnsi="Arial Narrow" w:cs="Times New Roman"/>
          <w:color w:val="000000"/>
          <w:sz w:val="22"/>
          <w:szCs w:val="22"/>
        </w:rPr>
        <w:t xml:space="preserve"> prompt utilization of the goods or services covered by this order, the affected party may, without any liability or penalty, delay delivery, manufacture, transportation, acceptance, or utilization by written notice effective when received by the other party until such event and the consequences of such event of force majeure have terminated. Said notice of an event of force majeure shall contain the reason for any delay which the notifying party considers to </w:t>
      </w:r>
      <w:r w:rsidRPr="00787446">
        <w:rPr>
          <w:rFonts w:ascii="Arial Narrow" w:eastAsia="MS Mincho" w:hAnsi="Arial Narrow" w:cs="Times New Roman"/>
          <w:color w:val="000000"/>
          <w:sz w:val="22"/>
          <w:szCs w:val="22"/>
        </w:rPr>
        <w:t>be an event of force majeure under the provisions of this paragraph. An event of force majeure shall not include events within the total or partial control of the party giving notice, including, but not limited to, poor business judgment or estimates, material or labor shortages, or unanticipated engineering or technical difficulties.  To be excused from performance under this clause, the affected party shall submit, within ten (10) calendar days of the start of the qualifying even, a written notice stating a complete and detailed description of such event, the date of commencement, an estimate of the probable period of delay, and explanation indicating how such event was beyond the party’s control.</w:t>
      </w:r>
    </w:p>
    <w:p w14:paraId="27405011" w14:textId="4C454A6E"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
          <w:color w:val="000000"/>
          <w:sz w:val="22"/>
          <w:szCs w:val="22"/>
        </w:rPr>
        <w:t>18)</w:t>
      </w:r>
      <w:r w:rsidRPr="00787446">
        <w:rPr>
          <w:rFonts w:ascii="Arial Narrow" w:eastAsia="MS Mincho" w:hAnsi="Arial Narrow" w:cs="Times New Roman"/>
          <w:b/>
          <w:bCs/>
          <w:color w:val="000000"/>
          <w:sz w:val="22"/>
          <w:szCs w:val="22"/>
        </w:rPr>
        <w:t xml:space="preserve"> FURNISHED PROPERTY</w:t>
      </w:r>
      <w:r w:rsidRPr="00787446">
        <w:rPr>
          <w:rFonts w:ascii="Arial Narrow" w:eastAsia="MS Mincho" w:hAnsi="Arial Narrow" w:cs="Times New Roman"/>
          <w:bCs/>
          <w:color w:val="000000"/>
          <w:sz w:val="22"/>
          <w:szCs w:val="22"/>
        </w:rPr>
        <w:t xml:space="preserve"> –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may provide to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property owned by either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or its customer (Furnished Property). Furnished Property shall be used only for the performance of this Contract.</w:t>
      </w:r>
    </w:p>
    <w:p w14:paraId="27405013" w14:textId="0DD6D808" w:rsidR="00787446" w:rsidRPr="00787446" w:rsidRDefault="004C38E5" w:rsidP="008E6A43">
      <w:pPr>
        <w:pStyle w:val="PlainText"/>
        <w:spacing w:beforeLines="60" w:before="144" w:afterLines="60" w:after="144"/>
        <w:jc w:val="both"/>
        <w:rPr>
          <w:rFonts w:ascii="Arial Narrow" w:hAnsi="Arial Narrow" w:cs="Times New Roman"/>
          <w:color w:val="000000"/>
          <w:sz w:val="22"/>
          <w:szCs w:val="22"/>
        </w:rPr>
      </w:pPr>
      <w:r>
        <w:rPr>
          <w:rFonts w:ascii="Arial Narrow" w:hAnsi="Arial Narrow" w:cs="Times New Roman"/>
          <w:color w:val="000000"/>
          <w:sz w:val="22"/>
          <w:szCs w:val="22"/>
        </w:rPr>
        <w:t>BUYER</w:t>
      </w:r>
      <w:r w:rsidR="00787446" w:rsidRPr="00787446">
        <w:rPr>
          <w:rFonts w:ascii="Arial Narrow" w:hAnsi="Arial Narrow" w:cs="Times New Roman"/>
          <w:color w:val="000000"/>
          <w:sz w:val="22"/>
          <w:szCs w:val="22"/>
        </w:rPr>
        <w:t xml:space="preserve"> or its customer shall retain title to Furnished Property. </w:t>
      </w:r>
      <w:r w:rsidR="00377C6F">
        <w:rPr>
          <w:rFonts w:ascii="Arial Narrow" w:hAnsi="Arial Narrow" w:cs="Times New Roman"/>
          <w:color w:val="000000"/>
          <w:sz w:val="22"/>
          <w:szCs w:val="22"/>
        </w:rPr>
        <w:t>SELLER</w:t>
      </w:r>
      <w:r w:rsidR="00787446" w:rsidRPr="00787446">
        <w:rPr>
          <w:rFonts w:ascii="Arial Narrow" w:hAnsi="Arial Narrow" w:cs="Times New Roman"/>
          <w:color w:val="000000"/>
          <w:sz w:val="22"/>
          <w:szCs w:val="22"/>
        </w:rPr>
        <w:t xml:space="preserve"> shall clearly mark (if not already marked) all Furnished Property to show ownership.</w:t>
      </w:r>
    </w:p>
    <w:p w14:paraId="27405015" w14:textId="72687099"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hAnsi="Arial Narrow" w:cs="Times New Roman"/>
          <w:color w:val="000000"/>
          <w:sz w:val="22"/>
          <w:szCs w:val="22"/>
        </w:rPr>
        <w:t xml:space="preserve">Except for reasonable wear and tear,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assumes all risk of loss, destruction, or damage of Furnished Property while in </w:t>
      </w:r>
      <w:r w:rsidR="00377C6F">
        <w:rPr>
          <w:rFonts w:ascii="Arial Narrow" w:hAnsi="Arial Narrow" w:cs="Times New Roman"/>
          <w:color w:val="000000"/>
          <w:sz w:val="22"/>
          <w:szCs w:val="22"/>
        </w:rPr>
        <w:t>SELLER’S</w:t>
      </w:r>
      <w:r w:rsidRPr="00787446">
        <w:rPr>
          <w:rFonts w:ascii="Arial Narrow" w:hAnsi="Arial Narrow" w:cs="Times New Roman"/>
          <w:color w:val="000000"/>
          <w:sz w:val="22"/>
          <w:szCs w:val="22"/>
        </w:rPr>
        <w:t xml:space="preserve"> possession, custody, or control. Upon request,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shall provide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with adequate proof of insurance against such risk of loss.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shall promptly notify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of any loss or damage. Without additional charge,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shall manage, maintain, and preserve Furnished Property in accordance with good commercial practice.</w:t>
      </w:r>
    </w:p>
    <w:p w14:paraId="27405017" w14:textId="3912DDEF"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
          <w:color w:val="000000"/>
          <w:sz w:val="22"/>
          <w:szCs w:val="22"/>
        </w:rPr>
        <w:t>19)</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color w:val="000000"/>
          <w:sz w:val="22"/>
          <w:szCs w:val="22"/>
        </w:rPr>
        <w:t>GRATUITIES and KICKBACKS</w:t>
      </w:r>
      <w:r w:rsidRPr="00787446">
        <w:rPr>
          <w:rFonts w:ascii="Arial Narrow" w:eastAsia="MS Mincho" w:hAnsi="Arial Narrow" w:cs="Times New Roman"/>
          <w:bCs/>
          <w:color w:val="000000"/>
          <w:sz w:val="22"/>
          <w:szCs w:val="22"/>
        </w:rPr>
        <w:t xml:space="preserve"> – No gratuities (in the form of entertainment, gifts, or otherwise) or kickbacks shall be offered or given </w:t>
      </w:r>
      <w:r w:rsidR="00377C6F">
        <w:rPr>
          <w:rFonts w:ascii="Arial Narrow" w:eastAsia="MS Mincho" w:hAnsi="Arial Narrow" w:cs="Times New Roman"/>
          <w:bCs/>
          <w:color w:val="000000"/>
          <w:sz w:val="22"/>
          <w:szCs w:val="22"/>
        </w:rPr>
        <w:t>SELLER</w:t>
      </w:r>
      <w:r w:rsidRPr="00787446">
        <w:rPr>
          <w:rFonts w:ascii="Arial Narrow" w:eastAsia="MS Mincho" w:hAnsi="Arial Narrow" w:cs="Times New Roman"/>
          <w:bCs/>
          <w:color w:val="000000"/>
          <w:sz w:val="22"/>
          <w:szCs w:val="22"/>
        </w:rPr>
        <w:t xml:space="preserve"> to any employee of </w:t>
      </w:r>
      <w:r w:rsidR="004C38E5">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with a view toward securing favorable treatment as a supplier.</w:t>
      </w:r>
    </w:p>
    <w:p w14:paraId="27405019" w14:textId="7550E781"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Cs/>
          <w:color w:val="000000"/>
          <w:sz w:val="22"/>
          <w:szCs w:val="22"/>
        </w:rPr>
        <w:t xml:space="preserve">By accepting this Contract, </w:t>
      </w:r>
      <w:r w:rsidR="00377C6F">
        <w:rPr>
          <w:rFonts w:ascii="Arial Narrow" w:eastAsia="MS Mincho" w:hAnsi="Arial Narrow" w:cs="Times New Roman"/>
          <w:bCs/>
          <w:color w:val="000000"/>
          <w:sz w:val="22"/>
          <w:szCs w:val="22"/>
        </w:rPr>
        <w:t>SELLER</w:t>
      </w:r>
      <w:r w:rsidRPr="00787446">
        <w:rPr>
          <w:rFonts w:ascii="Arial Narrow" w:eastAsia="MS Mincho" w:hAnsi="Arial Narrow" w:cs="Times New Roman"/>
          <w:bCs/>
          <w:color w:val="000000"/>
          <w:sz w:val="22"/>
          <w:szCs w:val="22"/>
        </w:rPr>
        <w:t xml:space="preserve"> certifies and represents that it has not made or solicited and will not make or solicit kickbacks in violation of FAR 52.203-7 or the Anti-Kickback Act of 1986 (41USC 51-58), both of which are incorporated herein by this specific reference, except that paragraph (c) (1) of FAR 52.203-7 shall not apply.</w:t>
      </w:r>
    </w:p>
    <w:p w14:paraId="7E8DA322" w14:textId="00BE041A" w:rsidR="009F4ED2"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20)</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INDEMNIFICATION</w:t>
      </w:r>
      <w:r w:rsidRPr="00787446">
        <w:rPr>
          <w:rFonts w:ascii="Arial Narrow" w:eastAsia="MS Mincho" w:hAnsi="Arial Narrow" w:cs="Times New Roman"/>
          <w:color w:val="000000"/>
          <w:sz w:val="22"/>
          <w:szCs w:val="22"/>
        </w:rPr>
        <w:t xml:space="preserve"> – </w:t>
      </w:r>
      <w:r w:rsidR="00377C6F">
        <w:rPr>
          <w:rFonts w:ascii="Arial Narrow" w:eastAsia="MS Mincho" w:hAnsi="Arial Narrow" w:cs="Times New Roman"/>
          <w:color w:val="000000"/>
          <w:sz w:val="22"/>
          <w:szCs w:val="22"/>
        </w:rPr>
        <w:t>SELLER</w:t>
      </w:r>
      <w:r w:rsidR="00A103FE" w:rsidRPr="00A103FE">
        <w:rPr>
          <w:rFonts w:ascii="Arial Narrow" w:eastAsia="MS Mincho" w:hAnsi="Arial Narrow" w:cs="Times New Roman"/>
          <w:color w:val="000000"/>
          <w:sz w:val="22"/>
          <w:szCs w:val="22"/>
        </w:rPr>
        <w:t xml:space="preserve"> agrees to indemnify, defend and hold harmless </w:t>
      </w:r>
      <w:r w:rsidR="004C38E5">
        <w:rPr>
          <w:rFonts w:ascii="Arial Narrow" w:eastAsia="MS Mincho" w:hAnsi="Arial Narrow" w:cs="Times New Roman"/>
          <w:color w:val="000000"/>
          <w:sz w:val="22"/>
          <w:szCs w:val="22"/>
        </w:rPr>
        <w:t>BUYER</w:t>
      </w:r>
      <w:r w:rsidR="00A103FE" w:rsidRPr="00A103FE">
        <w:rPr>
          <w:rFonts w:ascii="Arial Narrow" w:eastAsia="MS Mincho" w:hAnsi="Arial Narrow" w:cs="Times New Roman"/>
          <w:color w:val="000000"/>
          <w:sz w:val="22"/>
          <w:szCs w:val="22"/>
        </w:rPr>
        <w:t>, its successors, assigns, officers, directors, employees, shareholders, consultants, agents and customers, and users of its products and services (collectively, “</w:t>
      </w:r>
      <w:r w:rsidR="004C38E5">
        <w:rPr>
          <w:rFonts w:ascii="Arial Narrow" w:eastAsia="MS Mincho" w:hAnsi="Arial Narrow" w:cs="Times New Roman"/>
          <w:color w:val="000000"/>
          <w:sz w:val="22"/>
          <w:szCs w:val="22"/>
        </w:rPr>
        <w:t>BUYER</w:t>
      </w:r>
      <w:r w:rsidR="00A103FE" w:rsidRPr="00A103FE">
        <w:rPr>
          <w:rFonts w:ascii="Arial Narrow" w:eastAsia="MS Mincho" w:hAnsi="Arial Narrow" w:cs="Times New Roman"/>
          <w:color w:val="000000"/>
          <w:sz w:val="22"/>
          <w:szCs w:val="22"/>
        </w:rPr>
        <w:t xml:space="preserve"> Parties”) from and against any and all actions, causes of action, liabilities, claims, expenses (including reasonable attorney’s fees and court costs), losses, damages, penalties, fines, forfeitures, suits, judgments, liens, awards and damages of any kind and nature whatsoever, regardless of legal </w:t>
      </w:r>
      <w:r w:rsidR="0053422A" w:rsidRPr="00A103FE">
        <w:rPr>
          <w:rFonts w:ascii="Arial Narrow" w:eastAsia="MS Mincho" w:hAnsi="Arial Narrow" w:cs="Times New Roman"/>
          <w:color w:val="000000"/>
          <w:sz w:val="22"/>
          <w:szCs w:val="22"/>
        </w:rPr>
        <w:t>theory, for</w:t>
      </w:r>
      <w:r w:rsidR="00A103FE" w:rsidRPr="00A103FE">
        <w:rPr>
          <w:rFonts w:ascii="Arial Narrow" w:eastAsia="MS Mincho" w:hAnsi="Arial Narrow" w:cs="Times New Roman"/>
          <w:color w:val="000000"/>
          <w:sz w:val="22"/>
          <w:szCs w:val="22"/>
        </w:rPr>
        <w:t xml:space="preserve"> or related to (a) property damage related to </w:t>
      </w:r>
      <w:r w:rsidR="00377C6F">
        <w:rPr>
          <w:rFonts w:ascii="Arial Narrow" w:eastAsia="MS Mincho" w:hAnsi="Arial Narrow" w:cs="Times New Roman"/>
          <w:color w:val="000000"/>
          <w:sz w:val="22"/>
          <w:szCs w:val="22"/>
        </w:rPr>
        <w:t>SELLER’S</w:t>
      </w:r>
      <w:r w:rsidR="00A103FE" w:rsidRPr="00A103FE">
        <w:rPr>
          <w:rFonts w:ascii="Arial Narrow" w:eastAsia="MS Mincho" w:hAnsi="Arial Narrow" w:cs="Times New Roman"/>
          <w:color w:val="000000"/>
          <w:sz w:val="22"/>
          <w:szCs w:val="22"/>
        </w:rPr>
        <w:t xml:space="preserve"> actions or inactions hereunder, (b) personal injury, including death, related to </w:t>
      </w:r>
      <w:r w:rsidR="00377C6F">
        <w:rPr>
          <w:rFonts w:ascii="Arial Narrow" w:eastAsia="MS Mincho" w:hAnsi="Arial Narrow" w:cs="Times New Roman"/>
          <w:color w:val="000000"/>
          <w:sz w:val="22"/>
          <w:szCs w:val="22"/>
        </w:rPr>
        <w:t>SELLER’S</w:t>
      </w:r>
      <w:r w:rsidR="00A103FE" w:rsidRPr="00A103FE">
        <w:rPr>
          <w:rFonts w:ascii="Arial Narrow" w:eastAsia="MS Mincho" w:hAnsi="Arial Narrow" w:cs="Times New Roman"/>
          <w:color w:val="000000"/>
          <w:sz w:val="22"/>
          <w:szCs w:val="22"/>
        </w:rPr>
        <w:t xml:space="preserve"> actions or inactions hereunder (c) negligence, willful misconduct or fraud; (d) violations by </w:t>
      </w:r>
      <w:r w:rsidR="00377C6F">
        <w:rPr>
          <w:rFonts w:ascii="Arial Narrow" w:eastAsia="MS Mincho" w:hAnsi="Arial Narrow" w:cs="Times New Roman"/>
          <w:color w:val="000000"/>
          <w:sz w:val="22"/>
          <w:szCs w:val="22"/>
        </w:rPr>
        <w:t>SELLER</w:t>
      </w:r>
      <w:r w:rsidR="00A103FE" w:rsidRPr="00A103FE">
        <w:rPr>
          <w:rFonts w:ascii="Arial Narrow" w:eastAsia="MS Mincho" w:hAnsi="Arial Narrow" w:cs="Times New Roman"/>
          <w:color w:val="000000"/>
          <w:sz w:val="22"/>
          <w:szCs w:val="22"/>
        </w:rPr>
        <w:t xml:space="preserve"> of applicable laws, regulations, or authorities related to or affecting the Contract; or (e)  breach of </w:t>
      </w:r>
      <w:r w:rsidR="00377C6F">
        <w:rPr>
          <w:rFonts w:ascii="Arial Narrow" w:eastAsia="MS Mincho" w:hAnsi="Arial Narrow" w:cs="Times New Roman"/>
          <w:color w:val="000000"/>
          <w:sz w:val="22"/>
          <w:szCs w:val="22"/>
        </w:rPr>
        <w:t>SELLER’S</w:t>
      </w:r>
      <w:r w:rsidR="00A103FE" w:rsidRPr="00A103FE">
        <w:rPr>
          <w:rFonts w:ascii="Arial Narrow" w:eastAsia="MS Mincho" w:hAnsi="Arial Narrow" w:cs="Times New Roman"/>
          <w:color w:val="000000"/>
          <w:sz w:val="22"/>
          <w:szCs w:val="22"/>
        </w:rPr>
        <w:t xml:space="preserve"> obligations or responsibilities under this Contract. For purposes of all indemnification terms in this Agreement “</w:t>
      </w:r>
      <w:r w:rsidR="00377C6F">
        <w:rPr>
          <w:rFonts w:ascii="Arial Narrow" w:eastAsia="MS Mincho" w:hAnsi="Arial Narrow" w:cs="Times New Roman"/>
          <w:color w:val="000000"/>
          <w:sz w:val="22"/>
          <w:szCs w:val="22"/>
        </w:rPr>
        <w:t>SELLER</w:t>
      </w:r>
      <w:r w:rsidR="00A103FE" w:rsidRPr="00A103FE">
        <w:rPr>
          <w:rFonts w:ascii="Arial Narrow" w:eastAsia="MS Mincho" w:hAnsi="Arial Narrow" w:cs="Times New Roman"/>
          <w:color w:val="000000"/>
          <w:sz w:val="22"/>
          <w:szCs w:val="22"/>
        </w:rPr>
        <w:t xml:space="preserve">” includes </w:t>
      </w:r>
      <w:r w:rsidR="00377C6F">
        <w:rPr>
          <w:rFonts w:ascii="Arial Narrow" w:eastAsia="MS Mincho" w:hAnsi="Arial Narrow" w:cs="Times New Roman"/>
          <w:color w:val="000000"/>
          <w:sz w:val="22"/>
          <w:szCs w:val="22"/>
        </w:rPr>
        <w:t>SELLER’S</w:t>
      </w:r>
      <w:r w:rsidR="00A103FE" w:rsidRPr="00A103FE">
        <w:rPr>
          <w:rFonts w:ascii="Arial Narrow" w:eastAsia="MS Mincho" w:hAnsi="Arial Narrow" w:cs="Times New Roman"/>
          <w:color w:val="000000"/>
          <w:sz w:val="22"/>
          <w:szCs w:val="22"/>
        </w:rPr>
        <w:t xml:space="preserve"> subcontractors, suppliers, employees, agents, or representatives.</w:t>
      </w:r>
    </w:p>
    <w:p w14:paraId="2740501B" w14:textId="53DC7444" w:rsidR="00787446" w:rsidRPr="00787446" w:rsidRDefault="00377C6F" w:rsidP="008E6A43">
      <w:pPr>
        <w:pStyle w:val="PlainText"/>
        <w:spacing w:beforeLines="60" w:before="144" w:afterLines="60" w:after="144"/>
        <w:jc w:val="both"/>
        <w:rPr>
          <w:rFonts w:ascii="Arial Narrow" w:eastAsia="MS Mincho" w:hAnsi="Arial Narrow" w:cs="Times New Roman"/>
          <w:color w:val="000000"/>
          <w:sz w:val="22"/>
          <w:szCs w:val="22"/>
        </w:rPr>
      </w:pP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shall maintain and require its subcontractors to maintain: (a) Public liability and property damage insurance (including contractual liability), both general and vehicle, in amounts sufficient to cover obligations set forth above, and (b) worker’s compensation and employer’s liability insurance covering all employees engaged in the performance of this order. </w:t>
      </w: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shall furnish, upon </w:t>
      </w:r>
      <w:r w:rsidR="004C38E5">
        <w:rPr>
          <w:rFonts w:ascii="Arial Narrow" w:eastAsia="MS Mincho" w:hAnsi="Arial Narrow" w:cs="Times New Roman"/>
          <w:color w:val="000000"/>
          <w:sz w:val="22"/>
          <w:szCs w:val="22"/>
        </w:rPr>
        <w:t>BUYER’S</w:t>
      </w:r>
      <w:r w:rsidR="00787446" w:rsidRPr="00787446">
        <w:rPr>
          <w:rFonts w:ascii="Arial Narrow" w:eastAsia="MS Mincho" w:hAnsi="Arial Narrow" w:cs="Times New Roman"/>
          <w:color w:val="000000"/>
          <w:sz w:val="22"/>
          <w:szCs w:val="22"/>
        </w:rPr>
        <w:t xml:space="preserve"> request, certificates evidencing such insurance.</w:t>
      </w:r>
    </w:p>
    <w:p w14:paraId="2740501F" w14:textId="68A53D43"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21)</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 xml:space="preserve">INSPECTION and TESTS </w:t>
      </w:r>
      <w:r w:rsidRPr="00787446">
        <w:rPr>
          <w:rFonts w:ascii="Arial Narrow" w:eastAsia="MS Mincho" w:hAnsi="Arial Narrow" w:cs="Times New Roman"/>
          <w:color w:val="000000"/>
          <w:sz w:val="22"/>
          <w:szCs w:val="22"/>
        </w:rPr>
        <w:t xml:space="preserve">– All goods ordered hereunder will be subject to inspection and testing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and the Government at all reasonable times and places, including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facilities. It is expressly agreed that inspections and/or payments prior to, at the time of, or after delivery will not constitute a final acceptance of the goods or services.</w:t>
      </w:r>
    </w:p>
    <w:p w14:paraId="27405021" w14:textId="3E9A5A8D"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 xml:space="preserve">No such inspection shall relieve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of its obligations to furnish all Work in accordance with the requirements of this Contract. </w:t>
      </w:r>
      <w:r w:rsidR="004C38E5">
        <w:rPr>
          <w:rFonts w:ascii="Arial Narrow" w:hAnsi="Arial Narrow" w:cs="Times New Roman"/>
          <w:bCs/>
          <w:color w:val="000000"/>
          <w:sz w:val="22"/>
          <w:szCs w:val="22"/>
        </w:rPr>
        <w:t>BUYER’S</w:t>
      </w:r>
      <w:r w:rsidRPr="00787446">
        <w:rPr>
          <w:rFonts w:ascii="Arial Narrow" w:hAnsi="Arial Narrow" w:cs="Times New Roman"/>
          <w:bCs/>
          <w:color w:val="000000"/>
          <w:sz w:val="22"/>
          <w:szCs w:val="22"/>
        </w:rPr>
        <w:t xml:space="preserve"> final inspection and acceptance shall be at destination unless otherwise specified in this Contract.</w:t>
      </w:r>
    </w:p>
    <w:p w14:paraId="3FAD41AC" w14:textId="46EE0B41" w:rsidR="006C3D85" w:rsidRDefault="00787446" w:rsidP="006C3D85">
      <w:pPr>
        <w:pStyle w:val="PlainText"/>
        <w:spacing w:beforeLines="60" w:before="144" w:afterLines="60" w:after="144"/>
        <w:jc w:val="both"/>
        <w:rPr>
          <w:rFonts w:ascii="Arial Narrow" w:hAnsi="Arial Narrow" w:cs="Times New Roman"/>
          <w:bCs/>
          <w:color w:val="000000"/>
          <w:sz w:val="22"/>
          <w:szCs w:val="22"/>
        </w:rPr>
      </w:pPr>
      <w:proofErr w:type="gramStart"/>
      <w:r w:rsidRPr="00787446">
        <w:rPr>
          <w:rFonts w:ascii="Arial Narrow" w:hAnsi="Arial Narrow" w:cs="Times New Roman"/>
          <w:bCs/>
          <w:color w:val="000000"/>
          <w:sz w:val="22"/>
          <w:szCs w:val="22"/>
        </w:rPr>
        <w:t>In the event that</w:t>
      </w:r>
      <w:proofErr w:type="gramEnd"/>
      <w:r w:rsidRPr="00787446">
        <w:rPr>
          <w:rFonts w:ascii="Arial Narrow" w:hAnsi="Arial Narrow" w:cs="Times New Roman"/>
          <w:bCs/>
          <w:color w:val="000000"/>
          <w:sz w:val="22"/>
          <w:szCs w:val="22"/>
        </w:rPr>
        <w:t xml:space="preserve"> any goods ordered hereunder are found to be nonconforming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notify </w:t>
      </w:r>
      <w:r w:rsidR="00377C6F">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in writing of the nonconforming product and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obtain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approval</w:t>
      </w:r>
      <w:r w:rsidR="004E5726">
        <w:rPr>
          <w:rFonts w:ascii="Arial Narrow" w:hAnsi="Arial Narrow" w:cs="Times New Roman"/>
          <w:bCs/>
          <w:color w:val="000000"/>
          <w:sz w:val="22"/>
          <w:szCs w:val="22"/>
        </w:rPr>
        <w:t xml:space="preserve"> regarding </w:t>
      </w:r>
      <w:r w:rsidRPr="00787446">
        <w:rPr>
          <w:rFonts w:ascii="Arial Narrow" w:hAnsi="Arial Narrow" w:cs="Times New Roman"/>
          <w:bCs/>
          <w:color w:val="000000"/>
          <w:sz w:val="22"/>
          <w:szCs w:val="22"/>
        </w:rPr>
        <w:t xml:space="preserve">all nonconforming product disposition. All goods not complying with these requirements are subject to cancellation, refund by </w:t>
      </w:r>
      <w:r w:rsidR="00377C6F">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or reprocurement costs.</w:t>
      </w:r>
    </w:p>
    <w:p w14:paraId="0EB37879" w14:textId="777431F3" w:rsidR="006C3D85" w:rsidRPr="00787446" w:rsidRDefault="006C3D85" w:rsidP="006C3D85">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t xml:space="preserve">Unless otherwise specified in this Contract, commercial off-the-shelf software delivered hereunder shall be the most recent revision issued by </w:t>
      </w:r>
      <w:r>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If </w:t>
      </w:r>
      <w:r>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issues a new version within 120 days after delivery to </w:t>
      </w:r>
      <w:r>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w:t>
      </w:r>
      <w:r>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provide to </w:t>
      </w:r>
      <w:r>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at no additional charge, a usable copy of the new version and an equivalent license.</w:t>
      </w:r>
    </w:p>
    <w:p w14:paraId="27405023" w14:textId="16216B7D"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p>
    <w:p w14:paraId="27405025" w14:textId="0E017B4A" w:rsidR="00787446" w:rsidRPr="00787446" w:rsidRDefault="00830030" w:rsidP="005B60BB">
      <w:pPr>
        <w:pStyle w:val="Heading2"/>
        <w:spacing w:beforeLines="60" w:before="144" w:afterLines="60" w:after="144"/>
        <w:jc w:val="both"/>
        <w:rPr>
          <w:rFonts w:ascii="Arial Narrow" w:hAnsi="Arial Narrow" w:cs="Times New Roman"/>
          <w:b w:val="0"/>
          <w:i w:val="0"/>
          <w:snapToGrid w:val="0"/>
          <w:sz w:val="22"/>
          <w:szCs w:val="22"/>
        </w:rPr>
      </w:pPr>
      <w:r>
        <w:rPr>
          <w:rFonts w:ascii="Arial Narrow" w:hAnsi="Arial Narrow" w:cs="Times New Roman"/>
          <w:i w:val="0"/>
          <w:sz w:val="22"/>
          <w:szCs w:val="22"/>
        </w:rPr>
        <w:t xml:space="preserve">22) </w:t>
      </w:r>
      <w:r w:rsidR="00787446" w:rsidRPr="00787446">
        <w:rPr>
          <w:rFonts w:ascii="Arial Narrow" w:hAnsi="Arial Narrow" w:cs="Times New Roman"/>
          <w:i w:val="0"/>
          <w:sz w:val="22"/>
          <w:szCs w:val="22"/>
        </w:rPr>
        <w:t>INSURANCE for ENTRY on BUYER’s/GOVERNMENT PROPERTY-</w:t>
      </w:r>
      <w:r w:rsidR="00787446" w:rsidRPr="00787446">
        <w:rPr>
          <w:rFonts w:ascii="Arial Narrow" w:hAnsi="Arial Narrow" w:cs="Times New Roman"/>
          <w:sz w:val="22"/>
          <w:szCs w:val="22"/>
        </w:rPr>
        <w:t xml:space="preserve"> </w:t>
      </w:r>
      <w:r w:rsidR="00787446" w:rsidRPr="00787446">
        <w:rPr>
          <w:rFonts w:ascii="Arial Narrow" w:hAnsi="Arial Narrow" w:cs="Times New Roman"/>
          <w:b w:val="0"/>
          <w:i w:val="0"/>
          <w:snapToGrid w:val="0"/>
          <w:sz w:val="22"/>
          <w:szCs w:val="22"/>
        </w:rPr>
        <w:t>In the event that SELLER, its employees, agents, or subcon</w:t>
      </w:r>
      <w:r w:rsidR="00787446" w:rsidRPr="00787446">
        <w:rPr>
          <w:rFonts w:ascii="Arial Narrow" w:hAnsi="Arial Narrow" w:cs="Times New Roman"/>
          <w:b w:val="0"/>
          <w:i w:val="0"/>
          <w:snapToGrid w:val="0"/>
          <w:sz w:val="22"/>
          <w:szCs w:val="22"/>
        </w:rPr>
        <w:softHyphen/>
        <w:t>tractors enter BUYER’s or its customer’s premises for any reason in connection with this Contract, SELLER, as well as its subcontractors and lower-tier subcontractors, shall procure and maintain worker’s compensation, comprehensive general liability, bodily injury, and property damage insurance in reasonable amounts, and such other insurance as BUYER may require and shall comply with all site requirements. Such insurance shall be written through a licensed carrier, with a financial rating of no less than A-, in the respective state of operation and shall meet all legal minimum requirements of same state. SELLER shall indemnify and hold harmless BUYER, its officers, employees, and agents from any and all losses, costs, claims, causes of action, damages, liabilities, and expenses, including (but not limited to) attorneys’ fees, all expenses of litigation and settlement, and court costs, by rea</w:t>
      </w:r>
      <w:r w:rsidR="00787446" w:rsidRPr="00787446">
        <w:rPr>
          <w:rFonts w:ascii="Arial Narrow" w:hAnsi="Arial Narrow" w:cs="Times New Roman"/>
          <w:b w:val="0"/>
          <w:i w:val="0"/>
          <w:snapToGrid w:val="0"/>
          <w:sz w:val="22"/>
          <w:szCs w:val="22"/>
        </w:rPr>
        <w:softHyphen/>
        <w:t>son of property damage or personal injury to any person caused in whole or in part by the actions or omissions of SELLER, its officers, employees, agents, suppliers, or subcontractors at any tier. SELLER shall provide BUYER thirty (30) days advance written notice prior to the effective date of any cancellation or change in the term or coverage of any of SELLER’s required insurance. If requested, SELLER shall send a Certificate of Insurance showing SELLER’s compliance with these requirements. SELLER shall name BUYER as an additional insured for the duration of this Contract. Insurance maintained pursuant to this clause shall be considered primary as respects the interest of BUYER and is not contributory with any insurance which BUYER may carry.</w:t>
      </w:r>
    </w:p>
    <w:p w14:paraId="27405027" w14:textId="3F414443" w:rsidR="00787446" w:rsidRPr="00787446" w:rsidRDefault="00565D2E" w:rsidP="00711F75">
      <w:pPr>
        <w:pStyle w:val="Heading2"/>
        <w:tabs>
          <w:tab w:val="left" w:pos="360"/>
        </w:tabs>
        <w:spacing w:beforeLines="60" w:before="144" w:afterLines="60" w:after="144"/>
        <w:ind w:left="720" w:hanging="810"/>
        <w:rPr>
          <w:rFonts w:ascii="Arial Narrow" w:hAnsi="Arial Narrow" w:cs="Times New Roman"/>
          <w:i w:val="0"/>
          <w:sz w:val="22"/>
          <w:szCs w:val="22"/>
        </w:rPr>
      </w:pPr>
      <w:r>
        <w:rPr>
          <w:rFonts w:ascii="Arial Narrow" w:hAnsi="Arial Narrow" w:cs="Times New Roman"/>
          <w:i w:val="0"/>
          <w:sz w:val="22"/>
          <w:szCs w:val="22"/>
        </w:rPr>
        <w:t xml:space="preserve">23) </w:t>
      </w:r>
      <w:r w:rsidR="00787446" w:rsidRPr="00787446">
        <w:rPr>
          <w:rFonts w:ascii="Arial Narrow" w:hAnsi="Arial Narrow" w:cs="Times New Roman"/>
          <w:i w:val="0"/>
          <w:sz w:val="22"/>
          <w:szCs w:val="22"/>
        </w:rPr>
        <w:t>INTELLECTUAL PROPERTY</w:t>
      </w:r>
    </w:p>
    <w:p w14:paraId="27405028" w14:textId="0AE5EBA2" w:rsidR="00787446" w:rsidRPr="00787446" w:rsidRDefault="00787446" w:rsidP="008E6A43">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360" w:hanging="360"/>
        <w:jc w:val="both"/>
        <w:rPr>
          <w:rFonts w:ascii="Arial Narrow" w:hAnsi="Arial Narrow"/>
          <w:sz w:val="22"/>
          <w:szCs w:val="22"/>
        </w:rPr>
      </w:pPr>
      <w:r w:rsidRPr="00787446">
        <w:rPr>
          <w:rFonts w:ascii="Arial Narrow" w:hAnsi="Arial Narrow"/>
          <w:sz w:val="22"/>
          <w:szCs w:val="22"/>
        </w:rPr>
        <w:t>(a)</w:t>
      </w:r>
      <w:r w:rsidRPr="00787446">
        <w:rPr>
          <w:rFonts w:ascii="Arial Narrow" w:hAnsi="Arial Narrow"/>
          <w:sz w:val="22"/>
          <w:szCs w:val="22"/>
        </w:rPr>
        <w:tab/>
      </w:r>
      <w:r w:rsidRPr="00B23CED">
        <w:rPr>
          <w:rFonts w:ascii="Arial Narrow" w:hAnsi="Arial Narrow"/>
          <w:sz w:val="22"/>
          <w:szCs w:val="22"/>
        </w:rPr>
        <w:t xml:space="preserve">Unless otherwise agreed by BUYER and SELLER, SELLER agrees and understands that the Work performed hereunder is Work for Hire and as such SELLER agrees that BUYER shall be the owner of all inventions, technology, designs, works of authorship, mask works, technical information, computer software, business information, and other information </w:t>
      </w:r>
      <w:r w:rsidR="00B23CED">
        <w:rPr>
          <w:rFonts w:ascii="Arial Narrow" w:hAnsi="Arial Narrow"/>
          <w:sz w:val="22"/>
          <w:szCs w:val="22"/>
        </w:rPr>
        <w:t xml:space="preserve">(collectively “IP”) </w:t>
      </w:r>
      <w:r w:rsidRPr="00B23CED">
        <w:rPr>
          <w:rFonts w:ascii="Arial Narrow" w:hAnsi="Arial Narrow"/>
          <w:sz w:val="22"/>
          <w:szCs w:val="22"/>
        </w:rPr>
        <w:t>conceived, developed, or otherwise generated in the performance of this Contract by or on behalf of SELLER. SELLER hereby assigns and agrees to assign all right, title, and interest in the foregoing to BUYER, including (without limitation) all copyrights, patent rights, and other intel</w:t>
      </w:r>
      <w:r w:rsidRPr="00B23CED">
        <w:rPr>
          <w:rFonts w:ascii="Arial Narrow" w:hAnsi="Arial Narrow"/>
          <w:sz w:val="22"/>
          <w:szCs w:val="22"/>
        </w:rPr>
        <w:softHyphen/>
        <w:t>lectual property rights therein and further agrees to execute, at BUYER’s request and expense, all documentation necessary to perfect title therein in BUYER.</w:t>
      </w:r>
      <w:r w:rsidRPr="00787446">
        <w:rPr>
          <w:rFonts w:ascii="Arial Narrow" w:hAnsi="Arial Narrow"/>
          <w:sz w:val="22"/>
          <w:szCs w:val="22"/>
        </w:rPr>
        <w:t xml:space="preserve"> </w:t>
      </w:r>
      <w:r w:rsidR="00B23CED" w:rsidRPr="00B23CED">
        <w:rPr>
          <w:rFonts w:ascii="Arial Narrow" w:hAnsi="Arial Narrow"/>
          <w:sz w:val="22"/>
          <w:szCs w:val="22"/>
        </w:rPr>
        <w:t>To the extent the Prime’s customer funded the IP, Prime may flow any rights in that IP granted to it hereunder to such customer pursuant to the terms of the Prime Contract.</w:t>
      </w:r>
      <w:r w:rsidR="00B23CED" w:rsidRPr="00B23CED">
        <w:rPr>
          <w:rFonts w:ascii="Arial Narrow" w:hAnsi="Arial Narrow"/>
        </w:rPr>
        <w:t xml:space="preserve">  </w:t>
      </w:r>
      <w:r w:rsidRPr="00B23CED">
        <w:rPr>
          <w:rFonts w:ascii="Arial Narrow" w:hAnsi="Arial Narrow"/>
          <w:sz w:val="22"/>
          <w:szCs w:val="22"/>
        </w:rPr>
        <w:t>S</w:t>
      </w:r>
      <w:r w:rsidRPr="00787446">
        <w:rPr>
          <w:rFonts w:ascii="Arial Narrow" w:hAnsi="Arial Narrow"/>
          <w:sz w:val="22"/>
          <w:szCs w:val="22"/>
        </w:rPr>
        <w:t>ELLER agrees that it will maintain and disclose to BUYER written records of, and otherwise provide BUYER with full access to, the subject matter covered by this clause and that all such subject matter will be deemed</w:t>
      </w:r>
      <w:r w:rsidRPr="00787446">
        <w:rPr>
          <w:rFonts w:ascii="Arial Narrow" w:hAnsi="Arial Narrow"/>
          <w:b/>
          <w:sz w:val="22"/>
          <w:szCs w:val="22"/>
        </w:rPr>
        <w:t xml:space="preserve"> </w:t>
      </w:r>
      <w:r w:rsidRPr="00787446">
        <w:rPr>
          <w:rFonts w:ascii="Arial Narrow" w:hAnsi="Arial Narrow"/>
          <w:sz w:val="22"/>
          <w:szCs w:val="22"/>
        </w:rPr>
        <w:t>BUYER INFORMATION as defined in and subject to the provisions of Section 10 of these Terms.</w:t>
      </w:r>
      <w:r w:rsidRPr="00787446">
        <w:rPr>
          <w:rFonts w:ascii="Arial Narrow" w:hAnsi="Arial Narrow"/>
          <w:b/>
          <w:i/>
          <w:sz w:val="22"/>
          <w:szCs w:val="22"/>
        </w:rPr>
        <w:t xml:space="preserve"> </w:t>
      </w:r>
      <w:r w:rsidRPr="00787446">
        <w:rPr>
          <w:rFonts w:ascii="Arial Narrow" w:hAnsi="Arial Narrow"/>
          <w:sz w:val="22"/>
          <w:szCs w:val="22"/>
        </w:rPr>
        <w:t xml:space="preserve">  SELLER agrees to assist BUYER, at BUYER’s request and expense, in every reasonable way, in obtaining, maintaining, and enforcing patent and other intellectual property protection on the subject matter covered by this clause.</w:t>
      </w:r>
    </w:p>
    <w:p w14:paraId="27405029" w14:textId="77777777" w:rsidR="00787446" w:rsidRPr="00787446" w:rsidRDefault="00787446" w:rsidP="008E6A43">
      <w:pPr>
        <w:tabs>
          <w:tab w:val="left" w:pos="360"/>
          <w:tab w:val="left" w:pos="540"/>
        </w:tabs>
        <w:spacing w:beforeLines="60" w:before="144" w:afterLines="60" w:after="144"/>
        <w:ind w:left="360" w:hanging="360"/>
        <w:jc w:val="both"/>
        <w:rPr>
          <w:rFonts w:ascii="Arial Narrow" w:hAnsi="Arial Narrow"/>
          <w:sz w:val="22"/>
          <w:szCs w:val="22"/>
        </w:rPr>
      </w:pPr>
      <w:r w:rsidRPr="00787446">
        <w:rPr>
          <w:rFonts w:ascii="Arial Narrow" w:hAnsi="Arial Narrow"/>
          <w:sz w:val="22"/>
          <w:szCs w:val="22"/>
        </w:rPr>
        <w:t>(b)</w:t>
      </w:r>
      <w:r w:rsidRPr="00787446">
        <w:rPr>
          <w:rFonts w:ascii="Arial Narrow" w:hAnsi="Arial Narrow"/>
          <w:sz w:val="22"/>
          <w:szCs w:val="22"/>
        </w:rPr>
        <w:tab/>
        <w:t xml:space="preserve">If SELLER and BUYER agree that performance under this Contract requires the provision or use of any proprietary programs of SELLER or of SELLER's suppliers such that BUYER and SELLER agree that paragraph (a) of this clause is not applicable to a portion of the Work, then, absent agreement of BUYER and SELLER to the contrary, SELLER shall specifically identify such proprietary programs to BUYER and shall grant to BUYER a perpetual worldwide, paid-up license or sublicense to use, copy, modify, sublicense, and create derivative works from any such proprietary programs.  Upon request by BUYER, SELLER shall provide all documentation supporting such licensing rights, including copies of licenses granted by SELLER's suppliers to SELLER.  SELLER shall defend and hold BUYER harmless from </w:t>
      </w:r>
      <w:proofErr w:type="gramStart"/>
      <w:r w:rsidRPr="00787446">
        <w:rPr>
          <w:rFonts w:ascii="Arial Narrow" w:hAnsi="Arial Narrow"/>
          <w:sz w:val="22"/>
          <w:szCs w:val="22"/>
        </w:rPr>
        <w:t>any and all</w:t>
      </w:r>
      <w:proofErr w:type="gramEnd"/>
      <w:r w:rsidRPr="00787446">
        <w:rPr>
          <w:rFonts w:ascii="Arial Narrow" w:hAnsi="Arial Narrow"/>
          <w:sz w:val="22"/>
          <w:szCs w:val="22"/>
        </w:rPr>
        <w:t xml:space="preserve"> claims arising in whole or in part from SELLER's failure to comply with this section.  There shall be no additional charge for such license or sublicense beyond the price for the work to be performed under this Contract.</w:t>
      </w:r>
    </w:p>
    <w:p w14:paraId="2740502A" w14:textId="4730C9C5" w:rsidR="00787446" w:rsidRPr="00787446" w:rsidRDefault="00787446" w:rsidP="008E6A43">
      <w:pPr>
        <w:tabs>
          <w:tab w:val="left" w:pos="360"/>
          <w:tab w:val="left" w:pos="540"/>
        </w:tabs>
        <w:spacing w:beforeLines="60" w:before="144" w:afterLines="60" w:after="144"/>
        <w:ind w:left="360" w:hanging="360"/>
        <w:jc w:val="both"/>
        <w:rPr>
          <w:rFonts w:ascii="Arial Narrow" w:hAnsi="Arial Narrow"/>
          <w:sz w:val="22"/>
          <w:szCs w:val="22"/>
        </w:rPr>
      </w:pPr>
      <w:r w:rsidRPr="00787446">
        <w:rPr>
          <w:rFonts w:ascii="Arial Narrow" w:hAnsi="Arial Narrow"/>
          <w:sz w:val="22"/>
          <w:szCs w:val="22"/>
        </w:rPr>
        <w:t>(c)</w:t>
      </w:r>
      <w:r w:rsidRPr="00787446">
        <w:rPr>
          <w:rFonts w:ascii="Arial Narrow" w:hAnsi="Arial Narrow"/>
          <w:sz w:val="22"/>
          <w:szCs w:val="22"/>
        </w:rPr>
        <w:tab/>
        <w:t>SELLER warrants that the Work performed and delivered under this Contract will not infringe or otherwise violate the intellectual property rights of any third party in the United States or any foreign country. SELLER agrees to defend, indemnify, and hold harmless BUYER and its customers from and against any claims, damages, losses, costs, and expenses, including rea</w:t>
      </w:r>
      <w:r w:rsidRPr="00787446">
        <w:rPr>
          <w:rFonts w:ascii="Arial Narrow" w:hAnsi="Arial Narrow"/>
          <w:sz w:val="22"/>
          <w:szCs w:val="22"/>
        </w:rPr>
        <w:softHyphen/>
        <w:t>sonable attorneys’ fees, arising out of any action by a third party that is based on a claim that the Work performed or delivered under this Contract infringes or otherwise violates the intellectual property rights of any person or entity.</w:t>
      </w:r>
    </w:p>
    <w:p w14:paraId="2740502B" w14:textId="77777777" w:rsidR="00787446" w:rsidRPr="00787446" w:rsidRDefault="00787446" w:rsidP="008E6A43">
      <w:pPr>
        <w:tabs>
          <w:tab w:val="num" w:pos="3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360" w:hanging="360"/>
        <w:jc w:val="both"/>
        <w:rPr>
          <w:rFonts w:ascii="Arial Narrow" w:hAnsi="Arial Narrow"/>
          <w:sz w:val="22"/>
          <w:szCs w:val="22"/>
        </w:rPr>
      </w:pPr>
      <w:r w:rsidRPr="00787446">
        <w:rPr>
          <w:rFonts w:ascii="Arial Narrow" w:hAnsi="Arial Narrow"/>
          <w:sz w:val="22"/>
          <w:szCs w:val="22"/>
        </w:rPr>
        <w:t>(d)</w:t>
      </w:r>
      <w:r w:rsidRPr="00787446">
        <w:rPr>
          <w:rFonts w:ascii="Arial Narrow" w:hAnsi="Arial Narrow"/>
          <w:sz w:val="22"/>
          <w:szCs w:val="22"/>
        </w:rPr>
        <w:tab/>
        <w:t>Unless otherwise specified in this Contract, commercial off-the-shelf software delivered hereunder shall be the most recent revision issued by SELLER. If SELLER issues a new version within 120 days after delivery to BUYER, SELLER shall provide to BUYER at no additional charge a usable copy of the new version and an equivalent license.</w:t>
      </w:r>
    </w:p>
    <w:p w14:paraId="2740502D" w14:textId="77777777" w:rsidR="00787446" w:rsidRPr="00787446" w:rsidRDefault="00787446" w:rsidP="008E6A43">
      <w:pPr>
        <w:pStyle w:val="Heading2"/>
        <w:tabs>
          <w:tab w:val="left" w:pos="360"/>
        </w:tabs>
        <w:spacing w:beforeLines="60" w:before="144" w:afterLines="60" w:after="144"/>
        <w:rPr>
          <w:rFonts w:ascii="Arial Narrow" w:hAnsi="Arial Narrow" w:cs="Times New Roman"/>
          <w:b w:val="0"/>
          <w:i w:val="0"/>
          <w:sz w:val="22"/>
          <w:szCs w:val="22"/>
        </w:rPr>
      </w:pPr>
      <w:r w:rsidRPr="00787446">
        <w:rPr>
          <w:rFonts w:ascii="Arial Narrow" w:hAnsi="Arial Narrow" w:cs="Times New Roman"/>
          <w:i w:val="0"/>
          <w:sz w:val="22"/>
          <w:szCs w:val="22"/>
        </w:rPr>
        <w:t>24) LANGUAGE and STANDARDS</w:t>
      </w:r>
      <w:r w:rsidRPr="00787446">
        <w:rPr>
          <w:rFonts w:ascii="Arial Narrow" w:hAnsi="Arial Narrow" w:cs="Times New Roman"/>
          <w:b w:val="0"/>
          <w:i w:val="0"/>
          <w:sz w:val="22"/>
          <w:szCs w:val="22"/>
        </w:rPr>
        <w:t>- All reports, correspondence, drawings, notices, markings, and other communications shall be in the English language. The English version of the Contract shall prevail. Unless otherwise provided in writing, all documentation and Work shall use the units of U.S. standard weights and measures.</w:t>
      </w:r>
    </w:p>
    <w:p w14:paraId="2740502F" w14:textId="77777777" w:rsidR="00787446" w:rsidRPr="00787446" w:rsidRDefault="00787446" w:rsidP="008E6A43">
      <w:pPr>
        <w:pStyle w:val="PlainText"/>
        <w:spacing w:beforeLines="60" w:before="144" w:afterLines="60" w:after="144"/>
        <w:ind w:left="360" w:hanging="360"/>
        <w:rPr>
          <w:rFonts w:ascii="Arial Narrow" w:hAnsi="Arial Narrow" w:cs="Times New Roman"/>
          <w:bCs/>
          <w:color w:val="000000"/>
          <w:sz w:val="22"/>
          <w:szCs w:val="22"/>
        </w:rPr>
      </w:pPr>
      <w:r w:rsidRPr="00787446">
        <w:rPr>
          <w:rFonts w:ascii="Arial Narrow" w:hAnsi="Arial Narrow" w:cs="Times New Roman"/>
          <w:b/>
          <w:bCs/>
          <w:color w:val="000000"/>
          <w:sz w:val="22"/>
          <w:szCs w:val="22"/>
        </w:rPr>
        <w:t>25)</w:t>
      </w:r>
      <w:r w:rsidRPr="00787446">
        <w:rPr>
          <w:rFonts w:ascii="Arial Narrow" w:hAnsi="Arial Narrow" w:cs="Times New Roman"/>
          <w:bCs/>
          <w:color w:val="000000"/>
          <w:sz w:val="22"/>
          <w:szCs w:val="22"/>
        </w:rPr>
        <w:tab/>
      </w:r>
      <w:r w:rsidRPr="00787446">
        <w:rPr>
          <w:rFonts w:ascii="Arial Narrow" w:hAnsi="Arial Narrow" w:cs="Times New Roman"/>
          <w:b/>
          <w:color w:val="000000"/>
          <w:sz w:val="22"/>
          <w:szCs w:val="22"/>
        </w:rPr>
        <w:t xml:space="preserve">LIMITATION OF FUNDS </w:t>
      </w:r>
      <w:r w:rsidRPr="00787446">
        <w:rPr>
          <w:rFonts w:ascii="Arial Narrow" w:hAnsi="Arial Narrow" w:cs="Times New Roman"/>
          <w:bCs/>
          <w:color w:val="000000"/>
          <w:sz w:val="22"/>
          <w:szCs w:val="22"/>
        </w:rPr>
        <w:t>(Applicable if this Contract is incrementally funded.)</w:t>
      </w:r>
    </w:p>
    <w:p w14:paraId="27405030" w14:textId="3582EEB8" w:rsidR="00787446" w:rsidRPr="00787446" w:rsidRDefault="00787446" w:rsidP="008E6A43">
      <w:pPr>
        <w:pStyle w:val="PlainText"/>
        <w:tabs>
          <w:tab w:val="left" w:pos="360"/>
        </w:tabs>
        <w:spacing w:beforeLines="60" w:before="144" w:afterLines="60" w:after="144"/>
        <w:ind w:left="36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(a)</w:t>
      </w:r>
      <w:r w:rsidRPr="00787446">
        <w:rPr>
          <w:rFonts w:ascii="Arial Narrow" w:hAnsi="Arial Narrow" w:cs="Times New Roman"/>
          <w:bCs/>
          <w:color w:val="000000"/>
          <w:sz w:val="22"/>
          <w:szCs w:val="22"/>
        </w:rPr>
        <w:tab/>
        <w:t xml:space="preserve">The Parties estimate that performance of this Contract will not cost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more than the estimated cost specified in the Schedule.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agrees to use its best efforts to perform the Work specified in the Schedule and all obligations under this Contract within the estimated cost.</w:t>
      </w:r>
    </w:p>
    <w:p w14:paraId="27405031" w14:textId="5FA9A29A" w:rsidR="00787446" w:rsidRPr="00787446" w:rsidRDefault="00787446" w:rsidP="008E6A43">
      <w:pPr>
        <w:pStyle w:val="PlainText"/>
        <w:tabs>
          <w:tab w:val="left" w:pos="540"/>
          <w:tab w:val="left" w:pos="1260"/>
        </w:tabs>
        <w:spacing w:beforeLines="60" w:before="144" w:afterLines="60" w:after="144"/>
        <w:ind w:left="36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(b)</w:t>
      </w:r>
      <w:r w:rsidRPr="00787446">
        <w:rPr>
          <w:rFonts w:ascii="Arial Narrow" w:hAnsi="Arial Narrow" w:cs="Times New Roman"/>
          <w:bCs/>
          <w:color w:val="000000"/>
          <w:sz w:val="22"/>
          <w:szCs w:val="22"/>
        </w:rPr>
        <w:tab/>
        <w:t xml:space="preserve">The Schedule specifies the amount presently available for payment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and allotted to this Contract, the items covered, and the period of performance that the allotted amount is estimated to cover. The Parties contemplate that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will, from time to time, allot additional funds to the Contract up to the full estimated cost specified in the Schedule, inclusive of any fee.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agrees to perform, or have performed, Work on the Contract up to the point at which the total amount, including fee, paid and payable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under the Contract approxi</w:t>
      </w:r>
      <w:r w:rsidRPr="00787446">
        <w:rPr>
          <w:rFonts w:ascii="Arial Narrow" w:hAnsi="Arial Narrow" w:cs="Times New Roman"/>
          <w:bCs/>
          <w:color w:val="000000"/>
          <w:sz w:val="22"/>
          <w:szCs w:val="22"/>
        </w:rPr>
        <w:softHyphen/>
        <w:t xml:space="preserve">mates but does not exceed the total amount </w:t>
      </w:r>
      <w:proofErr w:type="gramStart"/>
      <w:r w:rsidRPr="00787446">
        <w:rPr>
          <w:rFonts w:ascii="Arial Narrow" w:hAnsi="Arial Narrow" w:cs="Times New Roman"/>
          <w:bCs/>
          <w:color w:val="000000"/>
          <w:sz w:val="22"/>
          <w:szCs w:val="22"/>
        </w:rPr>
        <w:t>actually allotted</w:t>
      </w:r>
      <w:proofErr w:type="gramEnd"/>
      <w:r w:rsidRPr="00787446">
        <w:rPr>
          <w:rFonts w:ascii="Arial Narrow" w:hAnsi="Arial Narrow" w:cs="Times New Roman"/>
          <w:bCs/>
          <w:color w:val="000000"/>
          <w:sz w:val="22"/>
          <w:szCs w:val="22"/>
        </w:rPr>
        <w:t xml:space="preserve">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to the Contract.</w:t>
      </w:r>
    </w:p>
    <w:p w14:paraId="27405032" w14:textId="1B0D1915" w:rsidR="00787446" w:rsidRPr="00787446" w:rsidRDefault="00787446" w:rsidP="008E6A43">
      <w:pPr>
        <w:pStyle w:val="PlainText"/>
        <w:tabs>
          <w:tab w:val="left" w:pos="360"/>
          <w:tab w:val="left" w:pos="1260"/>
        </w:tabs>
        <w:spacing w:beforeLines="60" w:before="144" w:afterLines="60" w:after="144"/>
        <w:ind w:left="36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(c)</w:t>
      </w:r>
      <w:r w:rsidRPr="00787446">
        <w:rPr>
          <w:rFonts w:ascii="Arial Narrow" w:hAnsi="Arial Narrow" w:cs="Times New Roman"/>
          <w:bCs/>
          <w:color w:val="000000"/>
          <w:sz w:val="22"/>
          <w:szCs w:val="22"/>
        </w:rPr>
        <w:tab/>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notify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in writing whenever it has reason to believe that the costs it ex</w:t>
      </w:r>
      <w:r w:rsidRPr="00787446">
        <w:rPr>
          <w:rFonts w:ascii="Arial Narrow" w:hAnsi="Arial Narrow" w:cs="Times New Roman"/>
          <w:bCs/>
          <w:color w:val="000000"/>
          <w:sz w:val="22"/>
          <w:szCs w:val="22"/>
        </w:rPr>
        <w:softHyphen/>
        <w:t>pects to incur under this Contract plus allocable fee in the next sixty (60) days, when added to all costs previously incurred and allocable fee, will exceed seventy-five percent (75%) of the total amount then allotted to the Contract. The notice shall state the estimated amount of additional funds required to continue performance for the period specified in the Schedule.</w:t>
      </w:r>
    </w:p>
    <w:p w14:paraId="27405033" w14:textId="26776DE7" w:rsidR="00787446" w:rsidRPr="00787446" w:rsidRDefault="00787446" w:rsidP="008E6A43">
      <w:pPr>
        <w:pStyle w:val="PlainText"/>
        <w:tabs>
          <w:tab w:val="left" w:pos="360"/>
          <w:tab w:val="left" w:pos="1260"/>
        </w:tabs>
        <w:spacing w:beforeLines="60" w:before="144" w:afterLines="60" w:after="144"/>
        <w:ind w:left="36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(d)</w:t>
      </w:r>
      <w:r w:rsidRPr="00787446">
        <w:rPr>
          <w:rFonts w:ascii="Arial Narrow" w:hAnsi="Arial Narrow" w:cs="Times New Roman"/>
          <w:bCs/>
          <w:color w:val="000000"/>
          <w:sz w:val="22"/>
          <w:szCs w:val="22"/>
        </w:rPr>
        <w:tab/>
        <w:t xml:space="preserve">Sixty (60) days before the end of the period specified in the Schedule,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notify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in writing of the estimated amount of additional funds, if any, required to continue timely performance under the Contract or for any further period specified in the Schedule or otherwise agreed upon and when the funds will be required.</w:t>
      </w:r>
    </w:p>
    <w:p w14:paraId="27405034" w14:textId="72FECC49" w:rsidR="00787446" w:rsidRPr="00787446" w:rsidRDefault="00787446" w:rsidP="008E6A43">
      <w:pPr>
        <w:pStyle w:val="PlainText"/>
        <w:tabs>
          <w:tab w:val="left" w:pos="360"/>
          <w:tab w:val="left" w:pos="1260"/>
        </w:tabs>
        <w:spacing w:beforeLines="60" w:before="144" w:afterLines="60" w:after="144"/>
        <w:ind w:left="360" w:hanging="360"/>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(e)</w:t>
      </w:r>
      <w:r w:rsidRPr="00787446">
        <w:rPr>
          <w:rFonts w:ascii="Arial Narrow" w:hAnsi="Arial Narrow" w:cs="Times New Roman"/>
          <w:bCs/>
          <w:color w:val="000000"/>
          <w:sz w:val="22"/>
          <w:szCs w:val="22"/>
        </w:rPr>
        <w:tab/>
        <w:t xml:space="preserve">If, after notification, additional funds are not allotted by the end of the period specified in the Schedule or another agreed-upon date, upon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written request,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will terminate this Contract on that date in accordance with the provisions of the </w:t>
      </w:r>
      <w:r w:rsidRPr="00787446">
        <w:rPr>
          <w:rFonts w:ascii="Arial Narrow" w:hAnsi="Arial Narrow" w:cs="Times New Roman"/>
          <w:b/>
          <w:bCs/>
          <w:i/>
          <w:color w:val="000000"/>
          <w:sz w:val="22"/>
          <w:szCs w:val="22"/>
        </w:rPr>
        <w:t>Termination</w:t>
      </w:r>
      <w:r w:rsidRPr="00787446">
        <w:rPr>
          <w:rFonts w:ascii="Arial Narrow" w:hAnsi="Arial Narrow" w:cs="Times New Roman"/>
          <w:bCs/>
          <w:color w:val="000000"/>
          <w:sz w:val="22"/>
          <w:szCs w:val="22"/>
        </w:rPr>
        <w:t xml:space="preserve"> clause of this Contract (FAR 52.249-6).</w:t>
      </w:r>
    </w:p>
    <w:p w14:paraId="27405036" w14:textId="77777777"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
          <w:color w:val="000000"/>
          <w:sz w:val="22"/>
          <w:szCs w:val="22"/>
        </w:rPr>
        <w:t>26)</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color w:val="000000"/>
          <w:sz w:val="22"/>
          <w:szCs w:val="22"/>
        </w:rPr>
        <w:t>NEW MATERIALS</w:t>
      </w:r>
      <w:r w:rsidRPr="00787446">
        <w:rPr>
          <w:rFonts w:ascii="Arial Narrow" w:eastAsia="MS Mincho" w:hAnsi="Arial Narrow" w:cs="Times New Roman"/>
          <w:bCs/>
          <w:color w:val="000000"/>
          <w:sz w:val="22"/>
          <w:szCs w:val="22"/>
        </w:rPr>
        <w:t xml:space="preserve"> – The Work to be delivered hereunder shall consist of new materials, as defined in FAR 52.211-5 (not used, reconditioned, remanufactured, or of such age as to impair usefulness or safety).</w:t>
      </w:r>
    </w:p>
    <w:p w14:paraId="27405038" w14:textId="77777777"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hAnsi="Arial Narrow" w:cs="Times New Roman"/>
          <w:color w:val="000000"/>
          <w:sz w:val="22"/>
          <w:szCs w:val="22"/>
        </w:rPr>
        <w:t>Unless otherwise specified, all Work is to be packed in accordance with good commercial practice to prevent damage and deterioration during shipping, handling, and storage.</w:t>
      </w:r>
    </w:p>
    <w:p w14:paraId="2740503A" w14:textId="53D18B84"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 xml:space="preserve">A complete packing list shall be enclosed with all shipments.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mark containers or packages with necessary lifting, loading, and shipping information, including the AFHC Purchase Order number, item number, dates of shipment, and the names and addresses of consignor and consignee. Bills of lading shall include this Purchase Order number.</w:t>
      </w:r>
    </w:p>
    <w:p w14:paraId="2740503C" w14:textId="30D2D62E" w:rsidR="00787446" w:rsidRPr="00787446" w:rsidRDefault="00787446" w:rsidP="008E6A43">
      <w:pPr>
        <w:pStyle w:val="PlainText"/>
        <w:spacing w:beforeLines="60" w:before="144" w:afterLines="60" w:after="144"/>
        <w:jc w:val="both"/>
        <w:rPr>
          <w:rStyle w:val="Strong"/>
          <w:rFonts w:ascii="Arial Narrow" w:hAnsi="Arial Narrow" w:cs="Times New Roman"/>
          <w:b w:val="0"/>
          <w:bCs w:val="0"/>
          <w:color w:val="000000"/>
          <w:sz w:val="22"/>
          <w:szCs w:val="22"/>
        </w:rPr>
      </w:pPr>
      <w:r w:rsidRPr="00787446">
        <w:rPr>
          <w:rFonts w:ascii="Arial Narrow" w:eastAsia="MS Mincho" w:hAnsi="Arial Narrow" w:cs="Times New Roman"/>
          <w:b/>
          <w:bCs/>
          <w:color w:val="000000"/>
          <w:sz w:val="22"/>
          <w:szCs w:val="22"/>
        </w:rPr>
        <w:t>27)</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 xml:space="preserve">PACKAGING and DELIVERY </w:t>
      </w:r>
      <w:r w:rsidRPr="00787446">
        <w:rPr>
          <w:rFonts w:ascii="Arial Narrow" w:eastAsia="MS Mincho" w:hAnsi="Arial Narrow" w:cs="Times New Roman"/>
          <w:color w:val="000000"/>
          <w:sz w:val="22"/>
          <w:szCs w:val="22"/>
        </w:rPr>
        <w:t xml:space="preserve">– Time is of the essence in this order, and substitutions outside of or overruns above normal accepted standards will not be accepted unless agreed upon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in writing. Goods shipped shall be at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risk until no longer in possession of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and title has passed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Unless otherwise specified in writing, place for delivery of goods is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business.</w:t>
      </w:r>
      <w:r w:rsidRPr="00787446">
        <w:rPr>
          <w:rStyle w:val="Strong"/>
          <w:rFonts w:ascii="Arial Narrow" w:hAnsi="Arial Narrow" w:cs="Times New Roman"/>
          <w:b w:val="0"/>
          <w:bCs w:val="0"/>
          <w:color w:val="000000"/>
          <w:sz w:val="22"/>
          <w:szCs w:val="22"/>
        </w:rPr>
        <w:t xml:space="preserve"> </w:t>
      </w:r>
      <w:r w:rsidR="004C38E5">
        <w:rPr>
          <w:rStyle w:val="Strong"/>
          <w:rFonts w:ascii="Arial Narrow" w:hAnsi="Arial Narrow" w:cs="Times New Roman"/>
          <w:b w:val="0"/>
          <w:bCs w:val="0"/>
          <w:color w:val="000000"/>
          <w:sz w:val="22"/>
          <w:szCs w:val="22"/>
        </w:rPr>
        <w:t>BUYER</w:t>
      </w:r>
      <w:r w:rsidRPr="00787446">
        <w:rPr>
          <w:rStyle w:val="Strong"/>
          <w:rFonts w:ascii="Arial Narrow" w:hAnsi="Arial Narrow" w:cs="Times New Roman"/>
          <w:b w:val="0"/>
          <w:bCs w:val="0"/>
          <w:color w:val="000000"/>
          <w:sz w:val="22"/>
          <w:szCs w:val="22"/>
        </w:rPr>
        <w:t xml:space="preserve"> may invoke and </w:t>
      </w:r>
      <w:r w:rsidR="00377C6F">
        <w:rPr>
          <w:rStyle w:val="Strong"/>
          <w:rFonts w:ascii="Arial Narrow" w:hAnsi="Arial Narrow" w:cs="Times New Roman"/>
          <w:b w:val="0"/>
          <w:bCs w:val="0"/>
          <w:color w:val="000000"/>
          <w:sz w:val="22"/>
          <w:szCs w:val="22"/>
        </w:rPr>
        <w:t>SELLER</w:t>
      </w:r>
      <w:r w:rsidRPr="00787446">
        <w:rPr>
          <w:rStyle w:val="Strong"/>
          <w:rFonts w:ascii="Arial Narrow" w:hAnsi="Arial Narrow" w:cs="Times New Roman"/>
          <w:b w:val="0"/>
          <w:bCs w:val="0"/>
          <w:color w:val="000000"/>
          <w:sz w:val="22"/>
          <w:szCs w:val="22"/>
        </w:rPr>
        <w:t xml:space="preserve"> shall pay a late delivery penalty if </w:t>
      </w:r>
      <w:r w:rsidR="00377C6F">
        <w:rPr>
          <w:rStyle w:val="Strong"/>
          <w:rFonts w:ascii="Arial Narrow" w:hAnsi="Arial Narrow" w:cs="Times New Roman"/>
          <w:b w:val="0"/>
          <w:bCs w:val="0"/>
          <w:color w:val="000000"/>
          <w:sz w:val="22"/>
          <w:szCs w:val="22"/>
        </w:rPr>
        <w:t>SELLER</w:t>
      </w:r>
      <w:r w:rsidRPr="00787446">
        <w:rPr>
          <w:rStyle w:val="Strong"/>
          <w:rFonts w:ascii="Arial Narrow" w:hAnsi="Arial Narrow" w:cs="Times New Roman"/>
          <w:b w:val="0"/>
          <w:bCs w:val="0"/>
          <w:color w:val="000000"/>
          <w:sz w:val="22"/>
          <w:szCs w:val="22"/>
        </w:rPr>
        <w:t xml:space="preserve"> is delinquent in meeting the delivery as agreed to on this Purchase Order. </w:t>
      </w:r>
      <w:r w:rsidR="00377C6F">
        <w:rPr>
          <w:rStyle w:val="Strong"/>
          <w:rFonts w:ascii="Arial Narrow" w:hAnsi="Arial Narrow" w:cs="Times New Roman"/>
          <w:b w:val="0"/>
          <w:bCs w:val="0"/>
          <w:color w:val="000000"/>
          <w:sz w:val="22"/>
          <w:szCs w:val="22"/>
        </w:rPr>
        <w:t>SELLER</w:t>
      </w:r>
      <w:r w:rsidRPr="00787446">
        <w:rPr>
          <w:rStyle w:val="Strong"/>
          <w:rFonts w:ascii="Arial Narrow" w:hAnsi="Arial Narrow" w:cs="Times New Roman"/>
          <w:b w:val="0"/>
          <w:bCs w:val="0"/>
          <w:color w:val="000000"/>
          <w:sz w:val="22"/>
          <w:szCs w:val="22"/>
        </w:rPr>
        <w:t xml:space="preserve"> shall be charged at the rate of one percent (1%) of the price of delayed item(s) per day, to a maximum of five percent (5%) of the total Purchase Order value. Any applicable Late Delivery Penalty will be deducted from future invoice payments.</w:t>
      </w:r>
    </w:p>
    <w:p w14:paraId="2740503E" w14:textId="53228A18"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28)</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PATENT AND INTELLECTUAL PROPERTY RIGHT INDEMNIFICATION</w:t>
      </w:r>
      <w:r w:rsidRPr="00787446">
        <w:rPr>
          <w:rFonts w:ascii="Arial Narrow" w:eastAsia="MS Mincho" w:hAnsi="Arial Narrow" w:cs="Times New Roman"/>
          <w:color w:val="000000"/>
          <w:sz w:val="22"/>
          <w:szCs w:val="22"/>
        </w:rPr>
        <w:t xml:space="preserve"> – Seller shall indemnify and save harmless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its successors, assigns, customers or users of its products, or </w:t>
      </w:r>
      <w:r w:rsidR="00B8046C">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officers, employees, and agents, from and against all costs, losses, expenses, damages, claims, suits, or any liability whatsoever, including attorney’s fees, resulting from any claim that the manufacture, use sale or resale of any goods or services supplied under this </w:t>
      </w:r>
      <w:r w:rsidR="00F97A1E">
        <w:rPr>
          <w:rFonts w:ascii="Arial Narrow" w:eastAsia="MS Mincho" w:hAnsi="Arial Narrow" w:cs="Times New Roman"/>
          <w:color w:val="000000"/>
          <w:sz w:val="22"/>
          <w:szCs w:val="22"/>
        </w:rPr>
        <w:t>Contract</w:t>
      </w:r>
      <w:r w:rsidRPr="00787446">
        <w:rPr>
          <w:rFonts w:ascii="Arial Narrow" w:eastAsia="MS Mincho" w:hAnsi="Arial Narrow" w:cs="Times New Roman"/>
          <w:color w:val="000000"/>
          <w:sz w:val="22"/>
          <w:szCs w:val="22"/>
        </w:rPr>
        <w:t xml:space="preserve"> infringe any patent, copyright, trademark or other intellectual property rights; and S</w:t>
      </w:r>
      <w:r w:rsidR="00D43313">
        <w:rPr>
          <w:rFonts w:ascii="Arial Narrow" w:eastAsia="MS Mincho" w:hAnsi="Arial Narrow" w:cs="Times New Roman"/>
          <w:color w:val="000000"/>
          <w:sz w:val="22"/>
          <w:szCs w:val="22"/>
        </w:rPr>
        <w:t>ELLER</w:t>
      </w:r>
      <w:r w:rsidRPr="00787446">
        <w:rPr>
          <w:rFonts w:ascii="Arial Narrow" w:eastAsia="MS Mincho" w:hAnsi="Arial Narrow" w:cs="Times New Roman"/>
          <w:color w:val="000000"/>
          <w:sz w:val="22"/>
          <w:szCs w:val="22"/>
        </w:rPr>
        <w:t xml:space="preserve">, when notified, shall, at </w:t>
      </w:r>
      <w:r w:rsidR="00D43313">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sole option, either defend any action or claim of such infringement at its own expense, or reimburse </w:t>
      </w:r>
      <w:r w:rsidR="00254BD4">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expenses, attorney’s fees, and other costs defending such action or claim.</w:t>
      </w:r>
    </w:p>
    <w:p w14:paraId="27405040" w14:textId="2CCB1F85"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eastAsia="MS Mincho" w:hAnsi="Arial Narrow" w:cs="Times New Roman"/>
          <w:b/>
          <w:bCs/>
          <w:color w:val="000000"/>
          <w:sz w:val="22"/>
          <w:szCs w:val="22"/>
        </w:rPr>
        <w:t>29</w:t>
      </w:r>
      <w:r w:rsidRPr="00787446">
        <w:rPr>
          <w:rFonts w:ascii="Arial Narrow" w:hAnsi="Arial Narrow" w:cs="Times New Roman"/>
          <w:b/>
          <w:bCs/>
          <w:color w:val="000000"/>
          <w:sz w:val="22"/>
          <w:szCs w:val="22"/>
        </w:rPr>
        <w:t>)</w:t>
      </w:r>
      <w:r w:rsidRPr="00787446">
        <w:rPr>
          <w:rFonts w:ascii="Arial Narrow" w:hAnsi="Arial Narrow" w:cs="Times New Roman"/>
          <w:bCs/>
          <w:color w:val="000000"/>
          <w:sz w:val="22"/>
          <w:szCs w:val="22"/>
        </w:rPr>
        <w:t xml:space="preserve"> </w:t>
      </w:r>
      <w:r w:rsidRPr="00787446">
        <w:rPr>
          <w:rFonts w:ascii="Arial Narrow" w:hAnsi="Arial Narrow" w:cs="Times New Roman"/>
          <w:b/>
          <w:color w:val="000000"/>
          <w:sz w:val="22"/>
          <w:szCs w:val="22"/>
        </w:rPr>
        <w:t>PAYMENTS, TAXES and DUTIES</w:t>
      </w:r>
      <w:r w:rsidRPr="00787446">
        <w:rPr>
          <w:rFonts w:ascii="Arial Narrow" w:hAnsi="Arial Narrow" w:cs="Times New Roman"/>
          <w:bCs/>
          <w:color w:val="000000"/>
          <w:sz w:val="22"/>
          <w:szCs w:val="22"/>
        </w:rPr>
        <w:t xml:space="preserve"> </w:t>
      </w:r>
      <w:r w:rsidRPr="00787446">
        <w:rPr>
          <w:rFonts w:ascii="Arial Narrow" w:eastAsia="MS Mincho" w:hAnsi="Arial Narrow" w:cs="Times New Roman"/>
          <w:color w:val="000000"/>
          <w:sz w:val="22"/>
          <w:szCs w:val="22"/>
        </w:rPr>
        <w:t>–</w:t>
      </w:r>
      <w:r w:rsidRPr="00787446">
        <w:rPr>
          <w:rFonts w:ascii="Arial Narrow" w:hAnsi="Arial Narrow" w:cs="Times New Roman"/>
          <w:bCs/>
          <w:color w:val="000000"/>
          <w:sz w:val="22"/>
          <w:szCs w:val="22"/>
        </w:rPr>
        <w:t xml:space="preserve"> </w:t>
      </w:r>
      <w:r w:rsidRPr="00787446">
        <w:rPr>
          <w:rFonts w:ascii="Arial Narrow" w:hAnsi="Arial Narrow" w:cs="Times New Roman"/>
          <w:color w:val="000000"/>
          <w:sz w:val="22"/>
          <w:szCs w:val="22"/>
        </w:rPr>
        <w:t xml:space="preserve">Unless otherwise provided, terms of payment shall be </w:t>
      </w:r>
      <w:r w:rsidRPr="00787446">
        <w:rPr>
          <w:rFonts w:ascii="Arial Narrow" w:hAnsi="Arial Narrow" w:cs="Times New Roman"/>
          <w:sz w:val="22"/>
          <w:szCs w:val="22"/>
        </w:rPr>
        <w:t xml:space="preserve">Net45 days </w:t>
      </w:r>
      <w:r w:rsidRPr="00787446">
        <w:rPr>
          <w:rFonts w:ascii="Arial Narrow" w:hAnsi="Arial Narrow" w:cs="Times New Roman"/>
          <w:color w:val="000000"/>
          <w:sz w:val="22"/>
          <w:szCs w:val="22"/>
        </w:rPr>
        <w:t xml:space="preserve">from the latest of the following: (i) </w:t>
      </w:r>
      <w:r w:rsidR="004C38E5">
        <w:rPr>
          <w:rFonts w:ascii="Arial Narrow" w:hAnsi="Arial Narrow" w:cs="Times New Roman"/>
          <w:color w:val="000000"/>
          <w:sz w:val="22"/>
          <w:szCs w:val="22"/>
        </w:rPr>
        <w:t>BUYER’S</w:t>
      </w:r>
      <w:r w:rsidRPr="00787446">
        <w:rPr>
          <w:rFonts w:ascii="Arial Narrow" w:hAnsi="Arial Narrow" w:cs="Times New Roman"/>
          <w:color w:val="000000"/>
          <w:sz w:val="22"/>
          <w:szCs w:val="22"/>
        </w:rPr>
        <w:t xml:space="preserve"> receipt of </w:t>
      </w:r>
      <w:r w:rsidR="00377C6F">
        <w:rPr>
          <w:rFonts w:ascii="Arial Narrow" w:hAnsi="Arial Narrow" w:cs="Times New Roman"/>
          <w:color w:val="000000"/>
          <w:sz w:val="22"/>
          <w:szCs w:val="22"/>
        </w:rPr>
        <w:t>SELLER’S</w:t>
      </w:r>
      <w:r w:rsidRPr="00787446">
        <w:rPr>
          <w:rFonts w:ascii="Arial Narrow" w:hAnsi="Arial Narrow" w:cs="Times New Roman"/>
          <w:color w:val="000000"/>
          <w:sz w:val="22"/>
          <w:szCs w:val="22"/>
        </w:rPr>
        <w:t xml:space="preserve"> proper invoice, (ii) scheduled delivery date of the Work, or (iii) actual deliv</w:t>
      </w:r>
      <w:r w:rsidRPr="00787446">
        <w:rPr>
          <w:rFonts w:ascii="Arial Narrow" w:hAnsi="Arial Narrow" w:cs="Times New Roman"/>
          <w:color w:val="000000"/>
          <w:sz w:val="22"/>
          <w:szCs w:val="22"/>
        </w:rPr>
        <w:softHyphen/>
        <w:t xml:space="preserve">ery of the Work.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shall have a right of setoff against payments due or at issue under this Contract or any other Contract between the Parties.</w:t>
      </w:r>
    </w:p>
    <w:p w14:paraId="27405042" w14:textId="77777777"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Unless otherwise specified, prices include all applicable federal, state, and local taxes, as well as duties, tariffs, and similar fees imposed by any government, all of which shall be listed separately on the invoice. Prices shall not include any taxes, impositions, charges, or exactions for which BUYER has furnished a valid exemption certificate or other evidence of exemption.</w:t>
      </w:r>
    </w:p>
    <w:p w14:paraId="27405044" w14:textId="09DD150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
          <w:color w:val="000000"/>
          <w:sz w:val="22"/>
          <w:szCs w:val="22"/>
        </w:rPr>
        <w:t>30)</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color w:val="000000"/>
          <w:sz w:val="22"/>
          <w:szCs w:val="22"/>
        </w:rPr>
        <w:t>PRECEDENCE</w:t>
      </w:r>
      <w:r w:rsidRPr="00787446">
        <w:rPr>
          <w:rFonts w:ascii="Arial Narrow" w:eastAsia="MS Mincho" w:hAnsi="Arial Narrow" w:cs="Times New Roman"/>
          <w:bCs/>
          <w:color w:val="000000"/>
          <w:sz w:val="22"/>
          <w:szCs w:val="22"/>
        </w:rPr>
        <w:t xml:space="preserve"> – Any inconsistencies in this Contract shall be resolved in accordance with the following (in descending order of precedence): (1) face of the Purchase Order, release document, or schedule (which shall include continuation sheets),</w:t>
      </w:r>
      <w:r w:rsidRPr="00787446">
        <w:rPr>
          <w:rFonts w:ascii="Arial Narrow" w:hAnsi="Arial Narrow"/>
          <w:b/>
          <w:i/>
          <w:color w:val="365F91"/>
          <w:sz w:val="22"/>
          <w:szCs w:val="22"/>
        </w:rPr>
        <w:t xml:space="preserve"> </w:t>
      </w:r>
      <w:r w:rsidRPr="00787446">
        <w:rPr>
          <w:rFonts w:ascii="Arial Narrow" w:eastAsia="MS Mincho" w:hAnsi="Arial Narrow" w:cs="Times New Roman"/>
          <w:bCs/>
          <w:color w:val="000000"/>
          <w:sz w:val="22"/>
          <w:szCs w:val="22"/>
        </w:rPr>
        <w:t>FAR/</w:t>
      </w:r>
      <w:r w:rsidR="00D34390">
        <w:rPr>
          <w:rFonts w:ascii="Arial Narrow" w:eastAsia="MS Mincho" w:hAnsi="Arial Narrow" w:cs="Times New Roman"/>
          <w:bCs/>
          <w:color w:val="000000"/>
          <w:sz w:val="22"/>
          <w:szCs w:val="22"/>
        </w:rPr>
        <w:t>DFARS</w:t>
      </w:r>
      <w:r w:rsidRPr="00787446">
        <w:rPr>
          <w:rFonts w:ascii="Arial Narrow" w:eastAsia="MS Mincho" w:hAnsi="Arial Narrow" w:cs="Times New Roman"/>
          <w:bCs/>
          <w:color w:val="000000"/>
          <w:sz w:val="22"/>
          <w:szCs w:val="22"/>
        </w:rPr>
        <w:t xml:space="preserve"> flow down clauses incorporated by reference and/or in full text including any special terms and conditions; (2) any master agreement, such as corporate, sector, or blanket agreements; (3) these General Provisions; and (4) Statement of Work.</w:t>
      </w:r>
    </w:p>
    <w:p w14:paraId="27405046" w14:textId="77777777" w:rsidR="00787446" w:rsidRPr="006B4916" w:rsidRDefault="00787446" w:rsidP="008E6A43">
      <w:pPr>
        <w:pStyle w:val="Heading2"/>
        <w:numPr>
          <w:ilvl w:val="0"/>
          <w:numId w:val="7"/>
        </w:numPr>
        <w:tabs>
          <w:tab w:val="left" w:pos="360"/>
          <w:tab w:val="left" w:pos="450"/>
        </w:tabs>
        <w:spacing w:beforeLines="60" w:before="144" w:afterLines="60" w:after="144"/>
        <w:ind w:left="0" w:firstLine="0"/>
        <w:jc w:val="both"/>
        <w:rPr>
          <w:rFonts w:ascii="Arial Narrow" w:hAnsi="Arial Narrow" w:cs="Times New Roman"/>
          <w:b w:val="0"/>
          <w:i w:val="0"/>
          <w:sz w:val="22"/>
          <w:szCs w:val="22"/>
        </w:rPr>
      </w:pPr>
      <w:r w:rsidRPr="006B4916">
        <w:rPr>
          <w:rFonts w:ascii="Arial Narrow" w:hAnsi="Arial Narrow" w:cs="Times New Roman"/>
          <w:i w:val="0"/>
          <w:sz w:val="22"/>
          <w:szCs w:val="22"/>
        </w:rPr>
        <w:t xml:space="preserve">PRIORITY RATING- </w:t>
      </w:r>
      <w:r w:rsidRPr="006B4916">
        <w:rPr>
          <w:rFonts w:ascii="Arial Narrow" w:hAnsi="Arial Narrow" w:cs="Times New Roman"/>
          <w:b w:val="0"/>
          <w:i w:val="0"/>
          <w:sz w:val="22"/>
          <w:szCs w:val="22"/>
        </w:rPr>
        <w:t>If so identified, this Contract is a “rated order,” certified for national defense use, and the SELLER shall follow all the requirements of the Defense Priorities and Allocation System Regulation (15 C.F.R. Part 700).</w:t>
      </w:r>
    </w:p>
    <w:p w14:paraId="27405048" w14:textId="3ABA3181" w:rsidR="00787446" w:rsidRPr="006B4916" w:rsidRDefault="00787446" w:rsidP="008E6A43">
      <w:pPr>
        <w:pStyle w:val="Heading2"/>
        <w:numPr>
          <w:ilvl w:val="0"/>
          <w:numId w:val="7"/>
        </w:numPr>
        <w:tabs>
          <w:tab w:val="left" w:pos="360"/>
          <w:tab w:val="left" w:pos="720"/>
        </w:tabs>
        <w:spacing w:beforeLines="60" w:before="144" w:afterLines="60" w:after="144"/>
        <w:ind w:hanging="720"/>
        <w:jc w:val="both"/>
        <w:rPr>
          <w:rFonts w:ascii="Arial Narrow" w:hAnsi="Arial Narrow" w:cs="Times New Roman"/>
          <w:b w:val="0"/>
          <w:i w:val="0"/>
          <w:sz w:val="22"/>
          <w:szCs w:val="22"/>
        </w:rPr>
      </w:pPr>
      <w:r w:rsidRPr="006B4916">
        <w:rPr>
          <w:rFonts w:ascii="Arial Narrow" w:hAnsi="Arial Narrow" w:cs="Times New Roman"/>
          <w:i w:val="0"/>
          <w:sz w:val="22"/>
          <w:szCs w:val="22"/>
        </w:rPr>
        <w:t xml:space="preserve">QUALITY CONTROL SYSTEM- </w:t>
      </w:r>
    </w:p>
    <w:p w14:paraId="2740504A" w14:textId="55C4CB70" w:rsidR="00787446" w:rsidRPr="006B4916" w:rsidRDefault="00787446"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 xml:space="preserve">(a) </w:t>
      </w:r>
      <w:r w:rsidRPr="006B4916">
        <w:rPr>
          <w:rFonts w:ascii="Arial Narrow" w:hAnsi="Arial Narrow"/>
          <w:sz w:val="22"/>
          <w:szCs w:val="22"/>
        </w:rPr>
        <w:tab/>
        <w:t>SELLER shall provide and maintain a quality control system to an industry-recognized quality standard for the Work covered by this Contract.</w:t>
      </w:r>
    </w:p>
    <w:p w14:paraId="2740504B" w14:textId="77777777" w:rsidR="00787446" w:rsidRPr="006B4916" w:rsidRDefault="00787446"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 xml:space="preserve">(b) </w:t>
      </w:r>
      <w:r w:rsidRPr="006B4916">
        <w:rPr>
          <w:rFonts w:ascii="Arial Narrow" w:hAnsi="Arial Narrow"/>
          <w:sz w:val="22"/>
          <w:szCs w:val="22"/>
        </w:rPr>
        <w:tab/>
        <w:t>Records of all quality control inspection work by SELLER shall be kept complete and made available to BUYER and its customers during the performance of this Contract and for such longer periods as may be specified in the Purchase Order.</w:t>
      </w:r>
    </w:p>
    <w:p w14:paraId="1201EB8E" w14:textId="724665DF" w:rsidR="001D20DB" w:rsidRPr="006B4916" w:rsidRDefault="001D20DB"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(c) SELLER shall notify the BUYER of changes to processes, products, or services, including changes of their external providers or location of manufacture, and obtain the BUYER’s approval.</w:t>
      </w:r>
    </w:p>
    <w:p w14:paraId="54C57308" w14:textId="2B5EBEDA" w:rsidR="008121BE" w:rsidRPr="006B4916" w:rsidRDefault="008121BE"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(d) SELLER shall use customer-designated or approved external providers, including process sources (e.g., special processes</w:t>
      </w:r>
      <w:r w:rsidR="008E5E26" w:rsidRPr="006B4916">
        <w:rPr>
          <w:rFonts w:ascii="Arial Narrow" w:hAnsi="Arial Narrow"/>
          <w:sz w:val="22"/>
          <w:szCs w:val="22"/>
        </w:rPr>
        <w:t>)</w:t>
      </w:r>
      <w:r w:rsidR="00FF59C9">
        <w:rPr>
          <w:rFonts w:ascii="Arial Narrow" w:hAnsi="Arial Narrow"/>
          <w:sz w:val="22"/>
          <w:szCs w:val="22"/>
        </w:rPr>
        <w:t xml:space="preserve"> to the extent required by the Purchase Order</w:t>
      </w:r>
      <w:r w:rsidRPr="006B4916">
        <w:rPr>
          <w:rFonts w:ascii="Arial Narrow" w:hAnsi="Arial Narrow"/>
          <w:sz w:val="22"/>
          <w:szCs w:val="22"/>
        </w:rPr>
        <w:t>.</w:t>
      </w:r>
    </w:p>
    <w:p w14:paraId="087689CE" w14:textId="589731F2" w:rsidR="008121BE" w:rsidRPr="006B4916" w:rsidRDefault="008121BE"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(e) SELLER shall prevent use of counterfeit parts.</w:t>
      </w:r>
    </w:p>
    <w:p w14:paraId="5AF7341D" w14:textId="3B6402F5" w:rsidR="008121BE" w:rsidRPr="006B4916" w:rsidRDefault="008121BE"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(f) SELLER shall flow down to external providers applicable requirements including customer requirements.</w:t>
      </w:r>
    </w:p>
    <w:p w14:paraId="666C95CF" w14:textId="23B8600C" w:rsidR="00DD3BB9" w:rsidRPr="006B4916" w:rsidRDefault="00DD3BB9"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(g) SELLER shall provide test specimens for design approval, inspection/verification, investigation, or auditing</w:t>
      </w:r>
      <w:r w:rsidR="00A53D0E">
        <w:rPr>
          <w:rFonts w:ascii="Arial Narrow" w:hAnsi="Arial Narrow"/>
          <w:sz w:val="22"/>
          <w:szCs w:val="22"/>
        </w:rPr>
        <w:t xml:space="preserve"> to the extent required by the </w:t>
      </w:r>
      <w:r w:rsidR="00FF59C9">
        <w:rPr>
          <w:rFonts w:ascii="Arial Narrow" w:hAnsi="Arial Narrow"/>
          <w:sz w:val="22"/>
          <w:szCs w:val="22"/>
        </w:rPr>
        <w:t>P</w:t>
      </w:r>
      <w:r w:rsidR="00A53D0E">
        <w:rPr>
          <w:rFonts w:ascii="Arial Narrow" w:hAnsi="Arial Narrow"/>
          <w:sz w:val="22"/>
          <w:szCs w:val="22"/>
        </w:rPr>
        <w:t xml:space="preserve">urchase </w:t>
      </w:r>
      <w:r w:rsidR="00FF59C9">
        <w:rPr>
          <w:rFonts w:ascii="Arial Narrow" w:hAnsi="Arial Narrow"/>
          <w:sz w:val="22"/>
          <w:szCs w:val="22"/>
        </w:rPr>
        <w:t>O</w:t>
      </w:r>
      <w:r w:rsidR="00A53D0E">
        <w:rPr>
          <w:rFonts w:ascii="Arial Narrow" w:hAnsi="Arial Narrow"/>
          <w:sz w:val="22"/>
          <w:szCs w:val="22"/>
        </w:rPr>
        <w:t>rder.</w:t>
      </w:r>
    </w:p>
    <w:p w14:paraId="0F458DAE" w14:textId="7C24DFFC" w:rsidR="001D20DB" w:rsidRPr="006B4916" w:rsidRDefault="00DD3BB9"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SELLER shall provide right of access to the BUYER, the BUYER’S customer and regulatory authorities to the applicable areas of facilities and to applicable documented information, at any level of the supply chain.</w:t>
      </w:r>
    </w:p>
    <w:p w14:paraId="5178FBCB" w14:textId="2DB1B451" w:rsidR="00DD3BB9" w:rsidRPr="006B4916" w:rsidRDefault="00DD3BB9"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SELLER shall ensure that persons are aware of their contribution to product or service continuity, their contribution to product safety and the importance of ethical behavior.</w:t>
      </w:r>
    </w:p>
    <w:p w14:paraId="2740504D" w14:textId="4BA4709C" w:rsidR="00787446" w:rsidRPr="006B4916" w:rsidRDefault="00787446" w:rsidP="008E6A43">
      <w:pPr>
        <w:pStyle w:val="Heading2"/>
        <w:tabs>
          <w:tab w:val="left" w:pos="0"/>
        </w:tabs>
        <w:spacing w:beforeLines="60" w:before="144" w:afterLines="60" w:after="144"/>
        <w:rPr>
          <w:rFonts w:ascii="Arial Narrow" w:hAnsi="Arial Narrow" w:cs="Times New Roman"/>
          <w:b w:val="0"/>
          <w:i w:val="0"/>
          <w:sz w:val="22"/>
          <w:szCs w:val="22"/>
        </w:rPr>
      </w:pPr>
      <w:r w:rsidRPr="006B4916">
        <w:rPr>
          <w:rFonts w:ascii="Arial Narrow" w:eastAsia="MS Mincho" w:hAnsi="Arial Narrow" w:cs="Times New Roman"/>
          <w:bCs w:val="0"/>
          <w:i w:val="0"/>
          <w:color w:val="000000"/>
          <w:sz w:val="22"/>
          <w:szCs w:val="22"/>
        </w:rPr>
        <w:t>33)</w:t>
      </w:r>
      <w:r w:rsidRPr="006B4916">
        <w:rPr>
          <w:rFonts w:ascii="Arial Narrow" w:eastAsia="MS Mincho" w:hAnsi="Arial Narrow" w:cs="Times New Roman"/>
          <w:b w:val="0"/>
          <w:bCs w:val="0"/>
          <w:i w:val="0"/>
          <w:color w:val="000000"/>
          <w:sz w:val="22"/>
          <w:szCs w:val="22"/>
        </w:rPr>
        <w:t xml:space="preserve"> </w:t>
      </w:r>
      <w:r w:rsidRPr="006B4916">
        <w:rPr>
          <w:rFonts w:ascii="Arial Narrow" w:hAnsi="Arial Narrow" w:cs="Times New Roman"/>
          <w:i w:val="0"/>
          <w:sz w:val="22"/>
          <w:szCs w:val="22"/>
        </w:rPr>
        <w:t>RELEASE Of INFORMATION</w:t>
      </w:r>
      <w:r w:rsidRPr="006B4916">
        <w:rPr>
          <w:rFonts w:ascii="Arial Narrow" w:hAnsi="Arial Narrow" w:cs="Times New Roman"/>
          <w:b w:val="0"/>
          <w:i w:val="0"/>
          <w:sz w:val="22"/>
          <w:szCs w:val="22"/>
        </w:rPr>
        <w:t>- Except as required by law, no public release of any information, or confirmation or denial of same, with respect to this Contract or the subject matter hereof, will be made by SELLER without the prior written approval of BUYER.</w:t>
      </w:r>
    </w:p>
    <w:p w14:paraId="2740504F" w14:textId="77777777" w:rsidR="00787446" w:rsidRPr="006B491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6B4916">
        <w:rPr>
          <w:rFonts w:ascii="Arial Narrow" w:eastAsia="MS Mincho" w:hAnsi="Arial Narrow" w:cs="Times New Roman"/>
          <w:b/>
          <w:bCs/>
          <w:color w:val="000000"/>
          <w:sz w:val="22"/>
          <w:szCs w:val="22"/>
        </w:rPr>
        <w:t>34)</w:t>
      </w:r>
      <w:r w:rsidRPr="006B4916">
        <w:rPr>
          <w:rFonts w:ascii="Arial Narrow" w:eastAsia="MS Mincho" w:hAnsi="Arial Narrow" w:cs="Times New Roman"/>
          <w:bCs/>
          <w:color w:val="000000"/>
          <w:sz w:val="22"/>
          <w:szCs w:val="22"/>
        </w:rPr>
        <w:t xml:space="preserve"> </w:t>
      </w:r>
      <w:r w:rsidRPr="006B4916">
        <w:rPr>
          <w:rFonts w:ascii="Arial Narrow" w:eastAsia="MS Mincho" w:hAnsi="Arial Narrow" w:cs="Times New Roman"/>
          <w:b/>
          <w:color w:val="000000"/>
          <w:sz w:val="22"/>
          <w:szCs w:val="22"/>
        </w:rPr>
        <w:t>SEVERABILITY</w:t>
      </w:r>
      <w:r w:rsidRPr="006B4916">
        <w:rPr>
          <w:rFonts w:ascii="Arial Narrow" w:eastAsia="MS Mincho" w:hAnsi="Arial Narrow" w:cs="Times New Roman"/>
          <w:color w:val="000000"/>
          <w:sz w:val="22"/>
          <w:szCs w:val="22"/>
        </w:rPr>
        <w:t xml:space="preserve"> – The terms and conditions of this order are severable, and if any terms and conditions or portions of any terms and conditions herein are stricken or declared illegal, invalid, or unenforceable for any reason whatsoever, the legality, validity, or enforceability of the remaining terms and conditions shall not be affected thereby.</w:t>
      </w:r>
    </w:p>
    <w:p w14:paraId="27405051" w14:textId="07A02655" w:rsidR="00787446" w:rsidRPr="006B4916" w:rsidRDefault="00787446" w:rsidP="008E6A43">
      <w:pPr>
        <w:pStyle w:val="Heading2"/>
        <w:keepLines/>
        <w:tabs>
          <w:tab w:val="left" w:pos="540"/>
          <w:tab w:val="left" w:pos="1800"/>
          <w:tab w:val="left" w:pos="10944"/>
        </w:tabs>
        <w:spacing w:beforeLines="60" w:before="144" w:afterLines="60" w:after="144"/>
        <w:jc w:val="both"/>
        <w:rPr>
          <w:rFonts w:ascii="Arial Narrow" w:eastAsia="MS Mincho" w:hAnsi="Arial Narrow" w:cs="Times New Roman"/>
          <w:b w:val="0"/>
          <w:bCs w:val="0"/>
          <w:i w:val="0"/>
          <w:iCs w:val="0"/>
          <w:color w:val="000000"/>
          <w:sz w:val="22"/>
          <w:szCs w:val="22"/>
        </w:rPr>
      </w:pPr>
      <w:r w:rsidRPr="006B4916">
        <w:rPr>
          <w:rFonts w:ascii="Arial Narrow" w:eastAsia="MS Mincho" w:hAnsi="Arial Narrow" w:cs="Times New Roman"/>
          <w:i w:val="0"/>
          <w:iCs w:val="0"/>
          <w:color w:val="000000"/>
          <w:sz w:val="22"/>
          <w:szCs w:val="22"/>
        </w:rPr>
        <w:t>35)</w:t>
      </w:r>
      <w:r w:rsidRPr="006B4916">
        <w:rPr>
          <w:rFonts w:ascii="Arial Narrow" w:eastAsia="MS Mincho" w:hAnsi="Arial Narrow" w:cs="Times New Roman"/>
          <w:b w:val="0"/>
          <w:i w:val="0"/>
          <w:iCs w:val="0"/>
          <w:color w:val="000000"/>
          <w:sz w:val="22"/>
          <w:szCs w:val="22"/>
        </w:rPr>
        <w:t xml:space="preserve"> </w:t>
      </w:r>
      <w:r w:rsidRPr="006B4916">
        <w:rPr>
          <w:rFonts w:ascii="Arial Narrow" w:eastAsia="MS Mincho" w:hAnsi="Arial Narrow" w:cs="Times New Roman"/>
          <w:bCs w:val="0"/>
          <w:i w:val="0"/>
          <w:iCs w:val="0"/>
          <w:color w:val="000000"/>
          <w:sz w:val="22"/>
          <w:szCs w:val="22"/>
        </w:rPr>
        <w:t>SOURCE SURVEILLANCE</w:t>
      </w:r>
      <w:r w:rsidRPr="006B4916">
        <w:rPr>
          <w:rFonts w:ascii="Arial Narrow" w:hAnsi="Arial Narrow" w:cs="Times New Roman"/>
          <w:b w:val="0"/>
          <w:i w:val="0"/>
          <w:iCs w:val="0"/>
          <w:color w:val="000000"/>
          <w:sz w:val="22"/>
          <w:szCs w:val="22"/>
        </w:rPr>
        <w:t xml:space="preserve"> </w:t>
      </w:r>
      <w:r w:rsidRPr="006B4916">
        <w:rPr>
          <w:rFonts w:ascii="Arial Narrow" w:eastAsia="MS Mincho" w:hAnsi="Arial Narrow" w:cs="Times New Roman"/>
          <w:i w:val="0"/>
          <w:color w:val="000000"/>
          <w:sz w:val="22"/>
          <w:szCs w:val="22"/>
        </w:rPr>
        <w:t>–</w:t>
      </w:r>
      <w:r w:rsidRPr="006B4916">
        <w:rPr>
          <w:rFonts w:ascii="Arial Narrow" w:eastAsia="MS Mincho" w:hAnsi="Arial Narrow" w:cs="Times New Roman"/>
          <w:b w:val="0"/>
          <w:bCs w:val="0"/>
          <w:i w:val="0"/>
          <w:iCs w:val="0"/>
          <w:color w:val="000000"/>
          <w:sz w:val="22"/>
          <w:szCs w:val="22"/>
        </w:rPr>
        <w:t xml:space="preserve"> In addition to inspections as otherwise provided in this Contract, and at no increase in Contract price, </w:t>
      </w:r>
      <w:r w:rsidR="004C38E5">
        <w:rPr>
          <w:rFonts w:ascii="Arial Narrow" w:eastAsia="MS Mincho" w:hAnsi="Arial Narrow" w:cs="Times New Roman"/>
          <w:b w:val="0"/>
          <w:bCs w:val="0"/>
          <w:i w:val="0"/>
          <w:iCs w:val="0"/>
          <w:color w:val="000000"/>
          <w:sz w:val="22"/>
          <w:szCs w:val="22"/>
        </w:rPr>
        <w:t>BUYER</w:t>
      </w:r>
      <w:r w:rsidRPr="006B4916">
        <w:rPr>
          <w:rFonts w:ascii="Arial Narrow" w:eastAsia="MS Mincho" w:hAnsi="Arial Narrow" w:cs="Times New Roman"/>
          <w:b w:val="0"/>
          <w:bCs w:val="0"/>
          <w:i w:val="0"/>
          <w:iCs w:val="0"/>
          <w:color w:val="000000"/>
          <w:sz w:val="22"/>
          <w:szCs w:val="22"/>
        </w:rPr>
        <w:t xml:space="preserve"> may assign product assurance representatives to </w:t>
      </w:r>
      <w:r w:rsidR="00377C6F">
        <w:rPr>
          <w:rFonts w:ascii="Arial Narrow" w:eastAsia="MS Mincho" w:hAnsi="Arial Narrow" w:cs="Times New Roman"/>
          <w:b w:val="0"/>
          <w:bCs w:val="0"/>
          <w:i w:val="0"/>
          <w:iCs w:val="0"/>
          <w:color w:val="000000"/>
          <w:sz w:val="22"/>
          <w:szCs w:val="22"/>
        </w:rPr>
        <w:t>SELLER’S</w:t>
      </w:r>
      <w:r w:rsidRPr="006B4916">
        <w:rPr>
          <w:rFonts w:ascii="Arial Narrow" w:eastAsia="MS Mincho" w:hAnsi="Arial Narrow" w:cs="Times New Roman"/>
          <w:b w:val="0"/>
          <w:bCs w:val="0"/>
          <w:i w:val="0"/>
          <w:iCs w:val="0"/>
          <w:color w:val="000000"/>
          <w:sz w:val="22"/>
          <w:szCs w:val="22"/>
        </w:rPr>
        <w:t xml:space="preserve"> facilities to conduct and maintain surveillance as necessary to ensure quality and reliability. </w:t>
      </w:r>
      <w:r w:rsidR="00377C6F">
        <w:rPr>
          <w:rFonts w:ascii="Arial Narrow" w:eastAsia="MS Mincho" w:hAnsi="Arial Narrow" w:cs="Times New Roman"/>
          <w:b w:val="0"/>
          <w:bCs w:val="0"/>
          <w:i w:val="0"/>
          <w:iCs w:val="0"/>
          <w:color w:val="000000"/>
          <w:sz w:val="22"/>
          <w:szCs w:val="22"/>
        </w:rPr>
        <w:t>SELLER</w:t>
      </w:r>
      <w:r w:rsidRPr="006B4916">
        <w:rPr>
          <w:rFonts w:ascii="Arial Narrow" w:eastAsia="MS Mincho" w:hAnsi="Arial Narrow" w:cs="Times New Roman"/>
          <w:b w:val="0"/>
          <w:bCs w:val="0"/>
          <w:i w:val="0"/>
          <w:iCs w:val="0"/>
          <w:color w:val="000000"/>
          <w:sz w:val="22"/>
          <w:szCs w:val="22"/>
        </w:rPr>
        <w:t xml:space="preserve"> likewise shall reserve such right to </w:t>
      </w:r>
      <w:r w:rsidR="004C38E5">
        <w:rPr>
          <w:rFonts w:ascii="Arial Narrow" w:eastAsia="MS Mincho" w:hAnsi="Arial Narrow" w:cs="Times New Roman"/>
          <w:b w:val="0"/>
          <w:bCs w:val="0"/>
          <w:i w:val="0"/>
          <w:iCs w:val="0"/>
          <w:color w:val="000000"/>
          <w:sz w:val="22"/>
          <w:szCs w:val="22"/>
        </w:rPr>
        <w:t>BUYER</w:t>
      </w:r>
      <w:r w:rsidRPr="006B4916">
        <w:rPr>
          <w:rFonts w:ascii="Arial Narrow" w:eastAsia="MS Mincho" w:hAnsi="Arial Narrow" w:cs="Times New Roman"/>
          <w:b w:val="0"/>
          <w:bCs w:val="0"/>
          <w:i w:val="0"/>
          <w:iCs w:val="0"/>
          <w:color w:val="000000"/>
          <w:sz w:val="22"/>
          <w:szCs w:val="22"/>
        </w:rPr>
        <w:t xml:space="preserve"> with respect to </w:t>
      </w:r>
      <w:r w:rsidR="00377C6F">
        <w:rPr>
          <w:rFonts w:ascii="Arial Narrow" w:eastAsia="MS Mincho" w:hAnsi="Arial Narrow" w:cs="Times New Roman"/>
          <w:b w:val="0"/>
          <w:bCs w:val="0"/>
          <w:i w:val="0"/>
          <w:iCs w:val="0"/>
          <w:color w:val="000000"/>
          <w:sz w:val="22"/>
          <w:szCs w:val="22"/>
        </w:rPr>
        <w:t>SELLER’S</w:t>
      </w:r>
      <w:r w:rsidRPr="006B4916">
        <w:rPr>
          <w:rFonts w:ascii="Arial Narrow" w:eastAsia="MS Mincho" w:hAnsi="Arial Narrow" w:cs="Times New Roman"/>
          <w:b w:val="0"/>
          <w:bCs w:val="0"/>
          <w:i w:val="0"/>
          <w:iCs w:val="0"/>
          <w:color w:val="000000"/>
          <w:sz w:val="22"/>
          <w:szCs w:val="22"/>
        </w:rPr>
        <w:t xml:space="preserve"> lower-tier subcontractors. If such examination is made, </w:t>
      </w:r>
      <w:r w:rsidR="00377C6F">
        <w:rPr>
          <w:rFonts w:ascii="Arial Narrow" w:eastAsia="MS Mincho" w:hAnsi="Arial Narrow" w:cs="Times New Roman"/>
          <w:b w:val="0"/>
          <w:bCs w:val="0"/>
          <w:i w:val="0"/>
          <w:iCs w:val="0"/>
          <w:color w:val="000000"/>
          <w:sz w:val="22"/>
          <w:szCs w:val="22"/>
        </w:rPr>
        <w:t>SELLER</w:t>
      </w:r>
      <w:r w:rsidRPr="006B4916">
        <w:rPr>
          <w:rFonts w:ascii="Arial Narrow" w:eastAsia="MS Mincho" w:hAnsi="Arial Narrow" w:cs="Times New Roman"/>
          <w:b w:val="0"/>
          <w:bCs w:val="0"/>
          <w:i w:val="0"/>
          <w:iCs w:val="0"/>
          <w:color w:val="000000"/>
          <w:sz w:val="22"/>
          <w:szCs w:val="22"/>
        </w:rPr>
        <w:t xml:space="preserve"> shall provide, and require its subcontractors to provide, such representatives with reasonable facilities, equipment, and unescorted access (except in areas where proprietary pro</w:t>
      </w:r>
      <w:r w:rsidRPr="006B4916">
        <w:rPr>
          <w:rFonts w:ascii="Arial Narrow" w:eastAsia="MS Mincho" w:hAnsi="Arial Narrow" w:cs="Times New Roman"/>
          <w:b w:val="0"/>
          <w:bCs w:val="0"/>
          <w:i w:val="0"/>
          <w:iCs w:val="0"/>
          <w:color w:val="000000"/>
          <w:sz w:val="22"/>
          <w:szCs w:val="22"/>
        </w:rPr>
        <w:softHyphen/>
        <w:t xml:space="preserve">cesses or data are located, in which case access shall be on an escorted basis) to all areas essential to the proper conduct of the </w:t>
      </w:r>
      <w:proofErr w:type="gramStart"/>
      <w:r w:rsidRPr="006B4916">
        <w:rPr>
          <w:rFonts w:ascii="Arial Narrow" w:eastAsia="MS Mincho" w:hAnsi="Arial Narrow" w:cs="Times New Roman"/>
          <w:b w:val="0"/>
          <w:bCs w:val="0"/>
          <w:i w:val="0"/>
          <w:iCs w:val="0"/>
          <w:color w:val="000000"/>
          <w:sz w:val="22"/>
          <w:szCs w:val="22"/>
        </w:rPr>
        <w:t>above described</w:t>
      </w:r>
      <w:proofErr w:type="gramEnd"/>
      <w:r w:rsidRPr="006B4916">
        <w:rPr>
          <w:rFonts w:ascii="Arial Narrow" w:eastAsia="MS Mincho" w:hAnsi="Arial Narrow" w:cs="Times New Roman"/>
          <w:b w:val="0"/>
          <w:bCs w:val="0"/>
          <w:i w:val="0"/>
          <w:iCs w:val="0"/>
          <w:color w:val="000000"/>
          <w:sz w:val="22"/>
          <w:szCs w:val="22"/>
        </w:rPr>
        <w:t xml:space="preserve"> activity.</w:t>
      </w:r>
    </w:p>
    <w:p w14:paraId="27405053" w14:textId="4C709E7B" w:rsidR="00787446" w:rsidRPr="006B491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6B4916">
        <w:rPr>
          <w:rFonts w:ascii="Arial Narrow" w:eastAsia="MS Mincho" w:hAnsi="Arial Narrow" w:cs="Times New Roman"/>
          <w:b/>
          <w:color w:val="000000"/>
          <w:sz w:val="22"/>
          <w:szCs w:val="22"/>
        </w:rPr>
        <w:t>36)</w:t>
      </w:r>
      <w:r w:rsidRPr="006B4916">
        <w:rPr>
          <w:rFonts w:ascii="Arial Narrow" w:eastAsia="MS Mincho" w:hAnsi="Arial Narrow" w:cs="Times New Roman"/>
          <w:color w:val="000000"/>
          <w:sz w:val="22"/>
          <w:szCs w:val="22"/>
        </w:rPr>
        <w:t xml:space="preserve"> </w:t>
      </w:r>
      <w:r w:rsidRPr="006B4916">
        <w:rPr>
          <w:rFonts w:ascii="Arial Narrow" w:eastAsia="MS Mincho" w:hAnsi="Arial Narrow" w:cs="Times New Roman"/>
          <w:b/>
          <w:color w:val="000000"/>
          <w:sz w:val="22"/>
          <w:szCs w:val="22"/>
        </w:rPr>
        <w:t>STOP WORK ORDER</w:t>
      </w:r>
      <w:r w:rsidRPr="006B4916">
        <w:rPr>
          <w:rFonts w:ascii="Arial Narrow" w:eastAsia="MS Mincho" w:hAnsi="Arial Narrow" w:cs="Times New Roman"/>
          <w:bCs/>
          <w:color w:val="000000"/>
          <w:sz w:val="22"/>
          <w:szCs w:val="22"/>
        </w:rPr>
        <w:t xml:space="preserve"> – </w:t>
      </w:r>
      <w:r w:rsidR="00377C6F">
        <w:rPr>
          <w:rFonts w:ascii="Arial Narrow" w:eastAsia="MS Mincho" w:hAnsi="Arial Narrow" w:cs="Times New Roman"/>
          <w:bCs/>
          <w:color w:val="000000"/>
          <w:sz w:val="22"/>
          <w:szCs w:val="22"/>
        </w:rPr>
        <w:t>SELLER</w:t>
      </w:r>
      <w:r w:rsidRPr="006B4916">
        <w:rPr>
          <w:rFonts w:ascii="Arial Narrow" w:eastAsia="MS Mincho" w:hAnsi="Arial Narrow" w:cs="Times New Roman"/>
          <w:bCs/>
          <w:color w:val="000000"/>
          <w:sz w:val="22"/>
          <w:szCs w:val="22"/>
        </w:rPr>
        <w:t xml:space="preserve"> shall stop Work for up to ninety (90) days in accordance with the terms of any written notice received from </w:t>
      </w:r>
      <w:r w:rsidR="004C38E5">
        <w:rPr>
          <w:rFonts w:ascii="Arial Narrow" w:eastAsia="MS Mincho" w:hAnsi="Arial Narrow" w:cs="Times New Roman"/>
          <w:bCs/>
          <w:color w:val="000000"/>
          <w:sz w:val="22"/>
          <w:szCs w:val="22"/>
        </w:rPr>
        <w:t>BUYER</w:t>
      </w:r>
      <w:r w:rsidRPr="006B4916">
        <w:rPr>
          <w:rFonts w:ascii="Arial Narrow" w:eastAsia="MS Mincho" w:hAnsi="Arial Narrow" w:cs="Times New Roman"/>
          <w:bCs/>
          <w:color w:val="000000"/>
          <w:sz w:val="22"/>
          <w:szCs w:val="22"/>
        </w:rPr>
        <w:t xml:space="preserve">, or for such longer period of time as the Parties may </w:t>
      </w:r>
      <w:proofErr w:type="gramStart"/>
      <w:r w:rsidRPr="006B4916">
        <w:rPr>
          <w:rFonts w:ascii="Arial Narrow" w:eastAsia="MS Mincho" w:hAnsi="Arial Narrow" w:cs="Times New Roman"/>
          <w:bCs/>
          <w:color w:val="000000"/>
          <w:sz w:val="22"/>
          <w:szCs w:val="22"/>
        </w:rPr>
        <w:t>agree, and</w:t>
      </w:r>
      <w:proofErr w:type="gramEnd"/>
      <w:r w:rsidRPr="006B4916">
        <w:rPr>
          <w:rFonts w:ascii="Arial Narrow" w:eastAsia="MS Mincho" w:hAnsi="Arial Narrow" w:cs="Times New Roman"/>
          <w:bCs/>
          <w:color w:val="000000"/>
          <w:sz w:val="22"/>
          <w:szCs w:val="22"/>
        </w:rPr>
        <w:t xml:space="preserve"> shall take all reasonable steps to minimize the incurrence of costs allocable to the Work covered by this Contract during the period of Work stoppage.</w:t>
      </w:r>
    </w:p>
    <w:p w14:paraId="27405055" w14:textId="25D87580" w:rsidR="00787446" w:rsidRPr="006B491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6B4916">
        <w:rPr>
          <w:rFonts w:ascii="Arial Narrow" w:eastAsia="MS Mincho" w:hAnsi="Arial Narrow" w:cs="Times New Roman"/>
          <w:bCs/>
          <w:color w:val="000000"/>
          <w:sz w:val="22"/>
          <w:szCs w:val="22"/>
        </w:rPr>
        <w:t xml:space="preserve">Within such period, </w:t>
      </w:r>
      <w:r w:rsidR="004C38E5">
        <w:rPr>
          <w:rFonts w:ascii="Arial Narrow" w:eastAsia="MS Mincho" w:hAnsi="Arial Narrow" w:cs="Times New Roman"/>
          <w:bCs/>
          <w:color w:val="000000"/>
          <w:sz w:val="22"/>
          <w:szCs w:val="22"/>
        </w:rPr>
        <w:t>BUYER</w:t>
      </w:r>
      <w:r w:rsidRPr="006B4916">
        <w:rPr>
          <w:rFonts w:ascii="Arial Narrow" w:eastAsia="MS Mincho" w:hAnsi="Arial Narrow" w:cs="Times New Roman"/>
          <w:bCs/>
          <w:color w:val="000000"/>
          <w:sz w:val="22"/>
          <w:szCs w:val="22"/>
        </w:rPr>
        <w:t xml:space="preserve"> shall either terminate or continue the Work by written order to </w:t>
      </w:r>
      <w:r w:rsidR="00377C6F">
        <w:rPr>
          <w:rFonts w:ascii="Arial Narrow" w:eastAsia="MS Mincho" w:hAnsi="Arial Narrow" w:cs="Times New Roman"/>
          <w:bCs/>
          <w:color w:val="000000"/>
          <w:sz w:val="22"/>
          <w:szCs w:val="22"/>
        </w:rPr>
        <w:t>SELLER</w:t>
      </w:r>
      <w:r w:rsidRPr="006B4916">
        <w:rPr>
          <w:rFonts w:ascii="Arial Narrow" w:eastAsia="MS Mincho" w:hAnsi="Arial Narrow" w:cs="Times New Roman"/>
          <w:bCs/>
          <w:color w:val="000000"/>
          <w:sz w:val="22"/>
          <w:szCs w:val="22"/>
        </w:rPr>
        <w:t>.  In the event of a continuation, an equitable adjustment, in accordance with the principles of the Changes clause, shall be made to price, delivery schedule, or other provision affected by the Work stoppage, if applicable, provided that the claim for equitable adjustment is made within thirty (30) days after such continuation.</w:t>
      </w:r>
    </w:p>
    <w:p w14:paraId="27405057" w14:textId="21FD3C7D" w:rsidR="00787446" w:rsidRPr="006B4916" w:rsidRDefault="00787446" w:rsidP="008E6A43">
      <w:pPr>
        <w:pStyle w:val="PlainText"/>
        <w:spacing w:beforeLines="60" w:before="144" w:afterLines="60" w:after="144"/>
        <w:rPr>
          <w:rFonts w:ascii="Arial Narrow" w:eastAsia="MS Mincho" w:hAnsi="Arial Narrow" w:cs="Times New Roman"/>
          <w:color w:val="000000"/>
          <w:sz w:val="22"/>
          <w:szCs w:val="22"/>
        </w:rPr>
      </w:pPr>
      <w:r w:rsidRPr="006B4916">
        <w:rPr>
          <w:rFonts w:ascii="Arial Narrow" w:eastAsia="MS Mincho" w:hAnsi="Arial Narrow" w:cs="Times New Roman"/>
          <w:b/>
          <w:color w:val="000000"/>
          <w:sz w:val="22"/>
          <w:szCs w:val="22"/>
        </w:rPr>
        <w:t xml:space="preserve">37) SUBCONTRACTS </w:t>
      </w:r>
      <w:r w:rsidRPr="006B4916">
        <w:rPr>
          <w:rFonts w:ascii="Arial Narrow" w:eastAsia="MS Mincho" w:hAnsi="Arial Narrow" w:cs="Times New Roman"/>
          <w:color w:val="000000"/>
          <w:sz w:val="22"/>
          <w:szCs w:val="22"/>
        </w:rPr>
        <w:t>–</w:t>
      </w:r>
      <w:r w:rsidRPr="006B4916">
        <w:rPr>
          <w:rFonts w:ascii="Arial Narrow" w:eastAsia="MS Mincho" w:hAnsi="Arial Narrow" w:cs="Times New Roman"/>
          <w:b/>
          <w:color w:val="000000"/>
          <w:sz w:val="22"/>
          <w:szCs w:val="22"/>
        </w:rPr>
        <w:t xml:space="preserve"> </w:t>
      </w:r>
      <w:r w:rsidRPr="006B4916">
        <w:rPr>
          <w:rFonts w:ascii="Arial Narrow" w:eastAsia="MS Mincho" w:hAnsi="Arial Narrow" w:cs="Times New Roman"/>
          <w:color w:val="000000"/>
          <w:sz w:val="22"/>
          <w:szCs w:val="22"/>
        </w:rPr>
        <w:t xml:space="preserve">If this Contract is primarily for the purpose of furnishing services, no subcontract shall be made by </w:t>
      </w:r>
      <w:r w:rsidR="00377C6F">
        <w:rPr>
          <w:rFonts w:ascii="Arial Narrow" w:eastAsia="MS Mincho" w:hAnsi="Arial Narrow" w:cs="Times New Roman"/>
          <w:color w:val="000000"/>
          <w:sz w:val="22"/>
          <w:szCs w:val="22"/>
        </w:rPr>
        <w:t>SELLER</w:t>
      </w:r>
      <w:r w:rsidRPr="006B4916">
        <w:rPr>
          <w:rFonts w:ascii="Arial Narrow" w:eastAsia="MS Mincho" w:hAnsi="Arial Narrow" w:cs="Times New Roman"/>
          <w:color w:val="000000"/>
          <w:sz w:val="22"/>
          <w:szCs w:val="22"/>
        </w:rPr>
        <w:t xml:space="preserve"> with any other Party for furnishing all or substantially </w:t>
      </w:r>
      <w:proofErr w:type="gramStart"/>
      <w:r w:rsidRPr="006B4916">
        <w:rPr>
          <w:rFonts w:ascii="Arial Narrow" w:eastAsia="MS Mincho" w:hAnsi="Arial Narrow" w:cs="Times New Roman"/>
          <w:color w:val="000000"/>
          <w:sz w:val="22"/>
          <w:szCs w:val="22"/>
        </w:rPr>
        <w:t>all of</w:t>
      </w:r>
      <w:proofErr w:type="gramEnd"/>
      <w:r w:rsidRPr="006B4916">
        <w:rPr>
          <w:rFonts w:ascii="Arial Narrow" w:eastAsia="MS Mincho" w:hAnsi="Arial Narrow" w:cs="Times New Roman"/>
          <w:color w:val="000000"/>
          <w:sz w:val="22"/>
          <w:szCs w:val="22"/>
        </w:rPr>
        <w:t xml:space="preserve"> the Work or services herein contracted for without the advance written approval of </w:t>
      </w:r>
      <w:r w:rsidR="004C38E5">
        <w:rPr>
          <w:rFonts w:ascii="Arial Narrow" w:eastAsia="MS Mincho" w:hAnsi="Arial Narrow" w:cs="Times New Roman"/>
          <w:color w:val="000000"/>
          <w:sz w:val="22"/>
          <w:szCs w:val="22"/>
        </w:rPr>
        <w:t>BUYER</w:t>
      </w:r>
      <w:r w:rsidRPr="006B4916">
        <w:rPr>
          <w:rFonts w:ascii="Arial Narrow" w:eastAsia="MS Mincho" w:hAnsi="Arial Narrow" w:cs="Times New Roman"/>
          <w:color w:val="000000"/>
          <w:sz w:val="22"/>
          <w:szCs w:val="22"/>
        </w:rPr>
        <w:t>; however, this provi</w:t>
      </w:r>
      <w:r w:rsidRPr="006B4916">
        <w:rPr>
          <w:rFonts w:ascii="Arial Narrow" w:eastAsia="MS Mincho" w:hAnsi="Arial Narrow" w:cs="Times New Roman"/>
          <w:color w:val="000000"/>
          <w:sz w:val="22"/>
          <w:szCs w:val="22"/>
        </w:rPr>
        <w:softHyphen/>
        <w:t xml:space="preserve">sion shall not be construed to require the approval of contracts of employment between </w:t>
      </w:r>
      <w:r w:rsidR="00377C6F">
        <w:rPr>
          <w:rFonts w:ascii="Arial Narrow" w:eastAsia="MS Mincho" w:hAnsi="Arial Narrow" w:cs="Times New Roman"/>
          <w:color w:val="000000"/>
          <w:sz w:val="22"/>
          <w:szCs w:val="22"/>
        </w:rPr>
        <w:t>SELLER</w:t>
      </w:r>
      <w:r w:rsidRPr="006B4916">
        <w:rPr>
          <w:rFonts w:ascii="Arial Narrow" w:eastAsia="MS Mincho" w:hAnsi="Arial Narrow" w:cs="Times New Roman"/>
          <w:color w:val="000000"/>
          <w:sz w:val="22"/>
          <w:szCs w:val="22"/>
        </w:rPr>
        <w:t xml:space="preserve"> and personnel assigned for services hereunder.</w:t>
      </w:r>
    </w:p>
    <w:p w14:paraId="27405059" w14:textId="149932AA" w:rsidR="00787446" w:rsidRPr="00787446" w:rsidRDefault="00377C6F" w:rsidP="008E6A43">
      <w:pPr>
        <w:pStyle w:val="PlainText"/>
        <w:spacing w:beforeLines="60" w:before="144" w:afterLines="60" w:after="144"/>
        <w:rPr>
          <w:rFonts w:ascii="Arial Narrow" w:eastAsia="MS Mincho" w:hAnsi="Arial Narrow" w:cs="Times New Roman"/>
          <w:color w:val="000000"/>
          <w:sz w:val="22"/>
          <w:szCs w:val="22"/>
        </w:rPr>
      </w:pPr>
      <w:r>
        <w:rPr>
          <w:rFonts w:ascii="Arial Narrow" w:hAnsi="Arial Narrow"/>
          <w:sz w:val="22"/>
          <w:szCs w:val="22"/>
        </w:rPr>
        <w:t>SELLER</w:t>
      </w:r>
      <w:r w:rsidR="00787446" w:rsidRPr="006B4916">
        <w:rPr>
          <w:rFonts w:ascii="Arial Narrow" w:hAnsi="Arial Narrow"/>
          <w:sz w:val="22"/>
          <w:szCs w:val="22"/>
        </w:rPr>
        <w:t xml:space="preserve"> shall flow down to the supply chain the applicable requirements including </w:t>
      </w:r>
      <w:proofErr w:type="gramStart"/>
      <w:r w:rsidR="00787446" w:rsidRPr="006B4916">
        <w:rPr>
          <w:rFonts w:ascii="Arial Narrow" w:hAnsi="Arial Narrow"/>
          <w:sz w:val="22"/>
          <w:szCs w:val="22"/>
        </w:rPr>
        <w:t>any and all</w:t>
      </w:r>
      <w:proofErr w:type="gramEnd"/>
      <w:r w:rsidR="00787446" w:rsidRPr="006B4916">
        <w:rPr>
          <w:rFonts w:ascii="Arial Narrow" w:hAnsi="Arial Narrow"/>
          <w:sz w:val="22"/>
          <w:szCs w:val="22"/>
        </w:rPr>
        <w:t xml:space="preserve"> applicable FAR and DFARS clauses when </w:t>
      </w:r>
      <w:r>
        <w:rPr>
          <w:rFonts w:ascii="Arial Narrow" w:hAnsi="Arial Narrow"/>
          <w:sz w:val="22"/>
          <w:szCs w:val="22"/>
        </w:rPr>
        <w:t>BUYER</w:t>
      </w:r>
      <w:r w:rsidR="00787446" w:rsidRPr="006B4916">
        <w:rPr>
          <w:rFonts w:ascii="Arial Narrow" w:hAnsi="Arial Narrow"/>
          <w:sz w:val="22"/>
          <w:szCs w:val="22"/>
        </w:rPr>
        <w:t xml:space="preserve"> provides written consent to subcontract.</w:t>
      </w:r>
    </w:p>
    <w:p w14:paraId="2740505B" w14:textId="6AEBEC40" w:rsidR="00787446" w:rsidRPr="00787446" w:rsidRDefault="00377C6F" w:rsidP="008E6A43">
      <w:pPr>
        <w:pStyle w:val="PlainText"/>
        <w:spacing w:beforeLines="60" w:before="144" w:afterLines="60" w:after="144"/>
        <w:rPr>
          <w:rFonts w:ascii="Arial Narrow" w:eastAsia="MS Mincho" w:hAnsi="Arial Narrow" w:cs="Times New Roman"/>
          <w:color w:val="000000"/>
          <w:sz w:val="22"/>
          <w:szCs w:val="22"/>
        </w:rPr>
      </w:pP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shall give </w:t>
      </w:r>
      <w:r w:rsidR="004C38E5">
        <w:rPr>
          <w:rFonts w:ascii="Arial Narrow" w:eastAsia="MS Mincho" w:hAnsi="Arial Narrow" w:cs="Times New Roman"/>
          <w:color w:val="000000"/>
          <w:sz w:val="22"/>
          <w:szCs w:val="22"/>
        </w:rPr>
        <w:t>BUYER</w:t>
      </w:r>
      <w:r w:rsidR="00787446" w:rsidRPr="00787446">
        <w:rPr>
          <w:rFonts w:ascii="Arial Narrow" w:eastAsia="MS Mincho" w:hAnsi="Arial Narrow" w:cs="Times New Roman"/>
          <w:color w:val="000000"/>
          <w:sz w:val="22"/>
          <w:szCs w:val="22"/>
        </w:rPr>
        <w:t xml:space="preserve"> immediate written notice of any action or suit filed and prompt notice of any claim made against </w:t>
      </w: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by any subcontractor or vendor that, in the opinion of </w:t>
      </w: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may result in litigation related in any way to this Contract, with respect to which </w:t>
      </w: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may be entitled to reimbursement from </w:t>
      </w:r>
      <w:r w:rsidR="004C38E5">
        <w:rPr>
          <w:rFonts w:ascii="Arial Narrow" w:eastAsia="MS Mincho" w:hAnsi="Arial Narrow" w:cs="Times New Roman"/>
          <w:color w:val="000000"/>
          <w:sz w:val="22"/>
          <w:szCs w:val="22"/>
        </w:rPr>
        <w:t>BUYER</w:t>
      </w:r>
      <w:r w:rsidR="00787446" w:rsidRPr="00787446">
        <w:rPr>
          <w:rFonts w:ascii="Arial Narrow" w:eastAsia="MS Mincho" w:hAnsi="Arial Narrow" w:cs="Times New Roman"/>
          <w:color w:val="000000"/>
          <w:sz w:val="22"/>
          <w:szCs w:val="22"/>
        </w:rPr>
        <w:t>.</w:t>
      </w:r>
    </w:p>
    <w:p w14:paraId="2740505D" w14:textId="77777777" w:rsidR="00787446" w:rsidRPr="00787446" w:rsidRDefault="00787446" w:rsidP="008E6A43">
      <w:pPr>
        <w:pStyle w:val="PlainText"/>
        <w:spacing w:beforeLines="60" w:before="144" w:afterLines="60" w:after="144"/>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t>No subcontract placed under this Contract shall provide for payment on a cost-plus-a-percentage-of-cost-basis, and any fee payable under cost-reimbursement, lower-tier subcontracts shall not exceed the fee limitations in para</w:t>
      </w:r>
      <w:r w:rsidRPr="00787446">
        <w:rPr>
          <w:rFonts w:ascii="Arial Narrow" w:eastAsia="MS Mincho" w:hAnsi="Arial Narrow" w:cs="Times New Roman"/>
          <w:color w:val="000000"/>
          <w:sz w:val="22"/>
          <w:szCs w:val="22"/>
        </w:rPr>
        <w:softHyphen/>
        <w:t xml:space="preserve">graph 15.404-4(c)(4) (formerly 15.903(d)) of the FAR. FAR 52.215-22 and 52.215-23 apply under this Contract. </w:t>
      </w:r>
    </w:p>
    <w:p w14:paraId="2740505F" w14:textId="0186878D" w:rsidR="00787446" w:rsidRPr="00787446" w:rsidRDefault="00C62559" w:rsidP="008E6A43">
      <w:pPr>
        <w:pStyle w:val="Heading2"/>
        <w:numPr>
          <w:ilvl w:val="0"/>
          <w:numId w:val="11"/>
        </w:numPr>
        <w:tabs>
          <w:tab w:val="left" w:pos="360"/>
          <w:tab w:val="left" w:pos="720"/>
        </w:tabs>
        <w:spacing w:beforeLines="60" w:before="144" w:afterLines="60" w:after="144"/>
        <w:ind w:left="0" w:firstLine="0"/>
        <w:rPr>
          <w:rFonts w:ascii="Arial Narrow" w:hAnsi="Arial Narrow" w:cs="Times New Roman"/>
          <w:b w:val="0"/>
          <w:i w:val="0"/>
          <w:sz w:val="22"/>
          <w:szCs w:val="22"/>
        </w:rPr>
      </w:pPr>
      <w:r w:rsidRPr="00787446">
        <w:rPr>
          <w:rFonts w:ascii="Arial Narrow" w:hAnsi="Arial Narrow" w:cs="Times New Roman"/>
          <w:i w:val="0"/>
          <w:sz w:val="22"/>
          <w:szCs w:val="22"/>
        </w:rPr>
        <w:t>SURVIVABILITY</w:t>
      </w:r>
      <w:r>
        <w:rPr>
          <w:rFonts w:ascii="Arial Narrow" w:hAnsi="Arial Narrow" w:cs="Times New Roman"/>
          <w:i w:val="0"/>
          <w:sz w:val="22"/>
          <w:szCs w:val="22"/>
        </w:rPr>
        <w:t>-</w:t>
      </w:r>
      <w:r w:rsidR="00787446" w:rsidRPr="00787446">
        <w:rPr>
          <w:rFonts w:ascii="Arial Narrow" w:hAnsi="Arial Narrow" w:cs="Times New Roman"/>
          <w:sz w:val="22"/>
          <w:szCs w:val="22"/>
        </w:rPr>
        <w:t xml:space="preserve"> </w:t>
      </w:r>
      <w:r w:rsidR="00787446" w:rsidRPr="00787446">
        <w:rPr>
          <w:rFonts w:ascii="Arial Narrow" w:hAnsi="Arial Narrow" w:cs="Times New Roman"/>
          <w:b w:val="0"/>
          <w:i w:val="0"/>
          <w:sz w:val="22"/>
          <w:szCs w:val="22"/>
        </w:rPr>
        <w:t>If this Contract is terminated for default or convenience, SELLER shall not be relieved of those obligations contained in this Contract for the following provisions:</w:t>
      </w:r>
    </w:p>
    <w:p w14:paraId="27405060" w14:textId="77777777" w:rsidR="00787446" w:rsidRPr="00787446" w:rsidRDefault="00787446" w:rsidP="008E6A43">
      <w:pPr>
        <w:tabs>
          <w:tab w:val="left" w:pos="990"/>
        </w:tabs>
        <w:spacing w:beforeLines="60" w:before="144" w:afterLines="60" w:after="144"/>
        <w:ind w:left="990" w:hanging="540"/>
        <w:jc w:val="both"/>
        <w:rPr>
          <w:rFonts w:ascii="Arial Narrow" w:hAnsi="Arial Narrow"/>
          <w:sz w:val="22"/>
          <w:szCs w:val="22"/>
        </w:rPr>
      </w:pPr>
      <w:r w:rsidRPr="00787446">
        <w:rPr>
          <w:rFonts w:ascii="Arial Narrow" w:hAnsi="Arial Narrow"/>
          <w:sz w:val="22"/>
          <w:szCs w:val="22"/>
        </w:rPr>
        <w:t>(a)</w:t>
      </w:r>
      <w:r w:rsidRPr="00787446">
        <w:rPr>
          <w:rFonts w:ascii="Arial Narrow" w:hAnsi="Arial Narrow"/>
          <w:sz w:val="22"/>
          <w:szCs w:val="22"/>
        </w:rPr>
        <w:tab/>
        <w:t>Applicable Laws, Clause No. 4</w:t>
      </w:r>
    </w:p>
    <w:p w14:paraId="27405061" w14:textId="77777777" w:rsidR="00787446" w:rsidRPr="00787446" w:rsidRDefault="00787446" w:rsidP="008E6A43">
      <w:pPr>
        <w:spacing w:beforeLines="60" w:before="144" w:afterLines="60" w:after="144"/>
        <w:ind w:left="990"/>
        <w:jc w:val="both"/>
        <w:rPr>
          <w:rFonts w:ascii="Arial Narrow" w:hAnsi="Arial Narrow"/>
          <w:sz w:val="22"/>
          <w:szCs w:val="22"/>
        </w:rPr>
      </w:pPr>
      <w:r w:rsidRPr="00787446">
        <w:rPr>
          <w:rFonts w:ascii="Arial Narrow" w:hAnsi="Arial Narrow"/>
          <w:sz w:val="22"/>
          <w:szCs w:val="22"/>
        </w:rPr>
        <w:t>Confidentiality, Clause No. 10</w:t>
      </w:r>
    </w:p>
    <w:p w14:paraId="27405062" w14:textId="77777777" w:rsidR="00787446" w:rsidRPr="00787446" w:rsidRDefault="00787446" w:rsidP="008E6A43">
      <w:pPr>
        <w:spacing w:beforeLines="60" w:before="144" w:afterLines="60" w:after="144"/>
        <w:ind w:left="990"/>
        <w:jc w:val="both"/>
        <w:rPr>
          <w:rFonts w:ascii="Arial Narrow" w:hAnsi="Arial Narrow"/>
          <w:sz w:val="22"/>
          <w:szCs w:val="22"/>
        </w:rPr>
      </w:pPr>
      <w:r w:rsidRPr="00787446">
        <w:rPr>
          <w:rFonts w:ascii="Arial Narrow" w:hAnsi="Arial Narrow"/>
          <w:sz w:val="22"/>
          <w:szCs w:val="22"/>
        </w:rPr>
        <w:t>Export Control, Clause No. 16</w:t>
      </w:r>
    </w:p>
    <w:p w14:paraId="27405063" w14:textId="410CCF32" w:rsidR="00787446" w:rsidRPr="00787446" w:rsidRDefault="00787446" w:rsidP="008E6A43">
      <w:pPr>
        <w:pStyle w:val="contents"/>
        <w:spacing w:beforeLines="60" w:before="144" w:afterLines="60" w:after="144"/>
        <w:ind w:left="990" w:firstLine="0"/>
        <w:rPr>
          <w:rFonts w:ascii="Arial Narrow" w:hAnsi="Arial Narrow"/>
          <w:sz w:val="22"/>
          <w:szCs w:val="22"/>
        </w:rPr>
      </w:pPr>
      <w:r w:rsidRPr="00787446">
        <w:rPr>
          <w:rFonts w:ascii="Arial Narrow" w:hAnsi="Arial Narrow"/>
          <w:sz w:val="22"/>
          <w:szCs w:val="22"/>
        </w:rPr>
        <w:t xml:space="preserve">Insurance or Entry on BUYER Property, Clause No. </w:t>
      </w:r>
      <w:r w:rsidR="00CB057F" w:rsidRPr="00787446">
        <w:rPr>
          <w:rFonts w:ascii="Arial Narrow" w:hAnsi="Arial Narrow"/>
          <w:sz w:val="22"/>
          <w:szCs w:val="22"/>
        </w:rPr>
        <w:fldChar w:fldCharType="begin"/>
      </w:r>
      <w:r w:rsidR="00CB057F" w:rsidRPr="00787446">
        <w:rPr>
          <w:rFonts w:ascii="Arial Narrow" w:hAnsi="Arial Narrow"/>
          <w:sz w:val="22"/>
          <w:szCs w:val="22"/>
        </w:rPr>
        <w:instrText xml:space="preserve"> REF _Ref475340170 \r  \* MERGEFORMAT </w:instrText>
      </w:r>
      <w:r w:rsidR="00CB057F" w:rsidRPr="00787446">
        <w:rPr>
          <w:rFonts w:ascii="Arial Narrow" w:hAnsi="Arial Narrow"/>
          <w:sz w:val="22"/>
          <w:szCs w:val="22"/>
        </w:rPr>
        <w:fldChar w:fldCharType="separate"/>
      </w:r>
      <w:r w:rsidR="00CB057F" w:rsidRPr="00787446">
        <w:rPr>
          <w:rFonts w:ascii="Arial Narrow" w:hAnsi="Arial Narrow"/>
          <w:sz w:val="22"/>
          <w:szCs w:val="22"/>
        </w:rPr>
        <w:t>2</w:t>
      </w:r>
      <w:r w:rsidR="00CB057F">
        <w:rPr>
          <w:rFonts w:ascii="Arial Narrow" w:hAnsi="Arial Narrow"/>
          <w:sz w:val="22"/>
          <w:szCs w:val="22"/>
        </w:rPr>
        <w:t>2</w:t>
      </w:r>
      <w:r w:rsidR="00CB057F" w:rsidRPr="00787446">
        <w:rPr>
          <w:rFonts w:ascii="Arial Narrow" w:hAnsi="Arial Narrow"/>
          <w:sz w:val="22"/>
          <w:szCs w:val="22"/>
        </w:rPr>
        <w:fldChar w:fldCharType="end"/>
      </w:r>
    </w:p>
    <w:p w14:paraId="27405064" w14:textId="77777777" w:rsidR="00787446" w:rsidRPr="00787446" w:rsidRDefault="00787446" w:rsidP="008E6A43">
      <w:pPr>
        <w:spacing w:beforeLines="60" w:before="144" w:afterLines="60" w:after="144"/>
        <w:ind w:left="990"/>
        <w:jc w:val="both"/>
        <w:rPr>
          <w:rFonts w:ascii="Arial Narrow" w:hAnsi="Arial Narrow"/>
          <w:sz w:val="22"/>
          <w:szCs w:val="22"/>
        </w:rPr>
      </w:pPr>
      <w:r w:rsidRPr="00787446">
        <w:rPr>
          <w:rFonts w:ascii="Arial Narrow" w:hAnsi="Arial Narrow"/>
          <w:sz w:val="22"/>
          <w:szCs w:val="22"/>
        </w:rPr>
        <w:t>Intellectual Property, Clause No. 23</w:t>
      </w:r>
    </w:p>
    <w:p w14:paraId="27405065" w14:textId="77777777" w:rsidR="00787446" w:rsidRPr="00787446" w:rsidRDefault="00787446" w:rsidP="008E6A43">
      <w:pPr>
        <w:spacing w:beforeLines="60" w:before="144" w:afterLines="60" w:after="144"/>
        <w:ind w:left="990"/>
        <w:jc w:val="both"/>
        <w:rPr>
          <w:rFonts w:ascii="Arial Narrow" w:hAnsi="Arial Narrow"/>
          <w:sz w:val="22"/>
          <w:szCs w:val="22"/>
        </w:rPr>
      </w:pPr>
      <w:r w:rsidRPr="00787446">
        <w:rPr>
          <w:rFonts w:ascii="Arial Narrow" w:hAnsi="Arial Narrow"/>
          <w:sz w:val="22"/>
          <w:szCs w:val="22"/>
        </w:rPr>
        <w:t>Release of Information, Clause No. 33</w:t>
      </w:r>
    </w:p>
    <w:p w14:paraId="27405066" w14:textId="77777777" w:rsidR="00787446" w:rsidRPr="00787446" w:rsidRDefault="00787446" w:rsidP="008E6A43">
      <w:pPr>
        <w:spacing w:beforeLines="60" w:before="144" w:afterLines="60" w:after="144"/>
        <w:ind w:left="990"/>
        <w:jc w:val="both"/>
        <w:rPr>
          <w:rFonts w:ascii="Arial Narrow" w:hAnsi="Arial Narrow"/>
          <w:sz w:val="22"/>
          <w:szCs w:val="22"/>
        </w:rPr>
      </w:pPr>
      <w:r w:rsidRPr="00787446">
        <w:rPr>
          <w:rFonts w:ascii="Arial Narrow" w:hAnsi="Arial Narrow"/>
          <w:sz w:val="22"/>
          <w:szCs w:val="22"/>
        </w:rPr>
        <w:t xml:space="preserve">Warranty, Clause No. </w:t>
      </w:r>
      <w:r w:rsidR="00CB057F" w:rsidRPr="00787446">
        <w:rPr>
          <w:rFonts w:ascii="Arial Narrow" w:hAnsi="Arial Narrow"/>
          <w:sz w:val="22"/>
          <w:szCs w:val="22"/>
        </w:rPr>
        <w:t>4</w:t>
      </w:r>
      <w:r w:rsidR="00CB057F">
        <w:rPr>
          <w:rFonts w:ascii="Arial Narrow" w:hAnsi="Arial Narrow"/>
          <w:sz w:val="22"/>
          <w:szCs w:val="22"/>
        </w:rPr>
        <w:t>3</w:t>
      </w:r>
    </w:p>
    <w:p w14:paraId="27405067" w14:textId="77777777" w:rsidR="00787446" w:rsidRPr="00787446" w:rsidRDefault="00787446" w:rsidP="008E6A43">
      <w:pPr>
        <w:tabs>
          <w:tab w:val="left" w:pos="990"/>
        </w:tabs>
        <w:spacing w:beforeLines="60" w:before="144" w:afterLines="60" w:after="144"/>
        <w:ind w:left="990" w:hanging="450"/>
        <w:jc w:val="both"/>
        <w:rPr>
          <w:rFonts w:ascii="Arial Narrow" w:hAnsi="Arial Narrow"/>
          <w:sz w:val="22"/>
          <w:szCs w:val="22"/>
        </w:rPr>
      </w:pPr>
      <w:r w:rsidRPr="00787446">
        <w:rPr>
          <w:rFonts w:ascii="Arial Narrow" w:hAnsi="Arial Narrow"/>
          <w:sz w:val="22"/>
          <w:szCs w:val="22"/>
        </w:rPr>
        <w:t>(b)</w:t>
      </w:r>
      <w:r w:rsidRPr="00787446">
        <w:rPr>
          <w:rFonts w:ascii="Arial Narrow" w:hAnsi="Arial Narrow"/>
          <w:sz w:val="22"/>
          <w:szCs w:val="22"/>
        </w:rPr>
        <w:tab/>
      </w:r>
      <w:r w:rsidRPr="00787446">
        <w:rPr>
          <w:rFonts w:ascii="Arial Narrow" w:hAnsi="Arial Narrow"/>
          <w:spacing w:val="-2"/>
          <w:sz w:val="22"/>
          <w:szCs w:val="22"/>
        </w:rPr>
        <w:t>Those U.S. Government flowdown provisions that, by their nature, should survive.</w:t>
      </w:r>
    </w:p>
    <w:p w14:paraId="2740506A" w14:textId="4E84FE0B"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39)</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 xml:space="preserve">TERMINATION for </w:t>
      </w:r>
      <w:r w:rsidRPr="00787446">
        <w:rPr>
          <w:rFonts w:ascii="Arial Narrow" w:eastAsia="MS Mincho" w:hAnsi="Arial Narrow" w:cs="Times New Roman"/>
          <w:b/>
          <w:caps/>
          <w:color w:val="000000"/>
          <w:sz w:val="22"/>
          <w:szCs w:val="22"/>
        </w:rPr>
        <w:t>Convenience</w:t>
      </w:r>
      <w:r w:rsidRPr="00787446">
        <w:rPr>
          <w:rFonts w:ascii="Arial Narrow" w:eastAsia="MS Mincho" w:hAnsi="Arial Narrow" w:cs="Times New Roman"/>
          <w:color w:val="000000"/>
          <w:sz w:val="22"/>
          <w:szCs w:val="22"/>
        </w:rPr>
        <w:t xml:space="preserve"> –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may terminate performance of the work under this order, in whole or in part, by written notice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Upon receipt of such notice,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immediately discontinue all work and the placing of all orders for materials, facilities, and supplies pursuant to this order. Upon termination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under this paragraph for reasons other than force majeure (as set out in 17) or certain remedies of the defaults clause (as set out in 12),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shall negotiate payment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based on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non-recoverable, reasonable, and actual documented costs and expenses; in no case, however, shall payments made under this paragraph exceed the aggregate price specified in this purchase order less payments otherwise made or to be made. Nothing contained in this paragraph shall be construed to limit or affect any remedies, which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may have as provided in paragraphs 12 and 36, the default clause and the stop work clause respectively.</w:t>
      </w:r>
    </w:p>
    <w:p w14:paraId="2740506C" w14:textId="6CF7A307"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t xml:space="preserve">In no event shall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be liable for lost or anticipated profits, unabsorbed indirect costs or overhead, or any sum </w:t>
      </w:r>
      <w:proofErr w:type="gramStart"/>
      <w:r w:rsidRPr="00787446">
        <w:rPr>
          <w:rFonts w:ascii="Arial Narrow" w:eastAsia="MS Mincho" w:hAnsi="Arial Narrow" w:cs="Times New Roman"/>
          <w:color w:val="000000"/>
          <w:sz w:val="22"/>
          <w:szCs w:val="22"/>
        </w:rPr>
        <w:t>in excess of</w:t>
      </w:r>
      <w:proofErr w:type="gramEnd"/>
      <w:r w:rsidRPr="00787446">
        <w:rPr>
          <w:rFonts w:ascii="Arial Narrow" w:eastAsia="MS Mincho" w:hAnsi="Arial Narrow" w:cs="Times New Roman"/>
          <w:color w:val="000000"/>
          <w:sz w:val="22"/>
          <w:szCs w:val="22"/>
        </w:rPr>
        <w:t xml:space="preserve"> the total Contract price.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termination claim shall be submitted within ninety (90) days from the effective date of the termination.  </w:t>
      </w:r>
    </w:p>
    <w:p w14:paraId="2740506E" w14:textId="1FB4B274"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t xml:space="preserve">For other than specially performed Work,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may terminate part or </w:t>
      </w:r>
      <w:proofErr w:type="gramStart"/>
      <w:r w:rsidRPr="00787446">
        <w:rPr>
          <w:rFonts w:ascii="Arial Narrow" w:eastAsia="MS Mincho" w:hAnsi="Arial Narrow" w:cs="Times New Roman"/>
          <w:color w:val="000000"/>
          <w:sz w:val="22"/>
          <w:szCs w:val="22"/>
        </w:rPr>
        <w:t>all of</w:t>
      </w:r>
      <w:proofErr w:type="gramEnd"/>
      <w:r w:rsidRPr="00787446">
        <w:rPr>
          <w:rFonts w:ascii="Arial Narrow" w:eastAsia="MS Mincho" w:hAnsi="Arial Narrow" w:cs="Times New Roman"/>
          <w:color w:val="000000"/>
          <w:sz w:val="22"/>
          <w:szCs w:val="22"/>
        </w:rPr>
        <w:t xml:space="preserve"> the Contract for its convenience by giving written notice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and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only obligation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be payment of a mutually agreed-upon restocking or service charge.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continue all Work not terminated.</w:t>
      </w:r>
    </w:p>
    <w:p w14:paraId="27405070" w14:textId="76BD7908" w:rsidR="00787446" w:rsidRPr="00787446" w:rsidRDefault="00787446" w:rsidP="008E6A43">
      <w:pPr>
        <w:pStyle w:val="Heading2"/>
        <w:tabs>
          <w:tab w:val="left" w:pos="540"/>
        </w:tabs>
        <w:spacing w:beforeLines="60" w:before="144" w:afterLines="60" w:after="144"/>
        <w:rPr>
          <w:rFonts w:ascii="Arial Narrow" w:hAnsi="Arial Narrow" w:cs="Times New Roman"/>
          <w:i w:val="0"/>
          <w:sz w:val="22"/>
          <w:szCs w:val="22"/>
        </w:rPr>
      </w:pPr>
      <w:r w:rsidRPr="00787446">
        <w:rPr>
          <w:rFonts w:ascii="Arial Narrow" w:hAnsi="Arial Narrow" w:cs="Times New Roman"/>
          <w:i w:val="0"/>
          <w:sz w:val="22"/>
          <w:szCs w:val="22"/>
        </w:rPr>
        <w:t xml:space="preserve">40) </w:t>
      </w:r>
      <w:r w:rsidR="005B60BB" w:rsidRPr="00787446">
        <w:rPr>
          <w:rFonts w:ascii="Arial Narrow" w:hAnsi="Arial Narrow" w:cs="Times New Roman"/>
          <w:i w:val="0"/>
          <w:sz w:val="22"/>
          <w:szCs w:val="22"/>
        </w:rPr>
        <w:t>TIMELY PERFORMANCE</w:t>
      </w:r>
    </w:p>
    <w:p w14:paraId="27405071" w14:textId="77777777" w:rsidR="00787446" w:rsidRPr="00787446" w:rsidRDefault="00787446" w:rsidP="008E6A43">
      <w:pPr>
        <w:tabs>
          <w:tab w:val="left" w:pos="1872"/>
          <w:tab w:val="left" w:pos="2592"/>
          <w:tab w:val="left" w:pos="3312"/>
        </w:tabs>
        <w:spacing w:beforeLines="60" w:before="144" w:afterLines="60" w:after="144"/>
        <w:ind w:left="900" w:hanging="360"/>
        <w:jc w:val="both"/>
        <w:rPr>
          <w:rFonts w:ascii="Arial Narrow" w:hAnsi="Arial Narrow"/>
          <w:b/>
          <w:sz w:val="22"/>
          <w:szCs w:val="22"/>
        </w:rPr>
      </w:pPr>
      <w:r w:rsidRPr="00787446">
        <w:rPr>
          <w:rFonts w:ascii="Arial Narrow" w:hAnsi="Arial Narrow"/>
          <w:b/>
          <w:sz w:val="22"/>
          <w:szCs w:val="22"/>
        </w:rPr>
        <w:t xml:space="preserve">(a) </w:t>
      </w:r>
      <w:r w:rsidRPr="00787446">
        <w:rPr>
          <w:rFonts w:ascii="Arial Narrow" w:hAnsi="Arial Narrow"/>
          <w:b/>
          <w:sz w:val="22"/>
          <w:szCs w:val="22"/>
        </w:rPr>
        <w:tab/>
        <w:t>Time is of the essence in this Contract. SELLER’s timely performance is a critical element of this Contract.</w:t>
      </w:r>
    </w:p>
    <w:p w14:paraId="27405072" w14:textId="77777777" w:rsidR="00787446" w:rsidRPr="00787446" w:rsidRDefault="00787446" w:rsidP="008E6A43">
      <w:pPr>
        <w:pStyle w:val="DOCSubParagraphs"/>
        <w:spacing w:beforeLines="60" w:before="144" w:afterLines="60" w:after="144"/>
        <w:rPr>
          <w:rFonts w:ascii="Arial Narrow" w:hAnsi="Arial Narrow"/>
          <w:sz w:val="22"/>
          <w:szCs w:val="22"/>
        </w:rPr>
      </w:pPr>
      <w:r w:rsidRPr="00787446">
        <w:rPr>
          <w:rFonts w:ascii="Arial Narrow" w:hAnsi="Arial Narrow"/>
          <w:sz w:val="22"/>
          <w:szCs w:val="22"/>
        </w:rPr>
        <w:t xml:space="preserve">(b) </w:t>
      </w:r>
      <w:r w:rsidRPr="00787446">
        <w:rPr>
          <w:rFonts w:ascii="Arial Narrow" w:hAnsi="Arial Narrow"/>
          <w:sz w:val="22"/>
          <w:szCs w:val="22"/>
        </w:rPr>
        <w:tab/>
        <w:t>Unless advance shipment has been authorized in writing by BUYER, BUYER may store, at SELLER’s expense, or return, shipping charges collect and at SELLER’s risk, all Work received in advance of the scheduled delivery date.</w:t>
      </w:r>
    </w:p>
    <w:p w14:paraId="27405073" w14:textId="77777777" w:rsidR="00787446" w:rsidRPr="00787446" w:rsidRDefault="00787446" w:rsidP="008E6A43">
      <w:pPr>
        <w:pStyle w:val="DOCSubParagraphs"/>
        <w:spacing w:beforeLines="60" w:before="144" w:afterLines="60" w:after="144"/>
        <w:rPr>
          <w:rFonts w:ascii="Arial Narrow" w:hAnsi="Arial Narrow"/>
          <w:sz w:val="22"/>
          <w:szCs w:val="22"/>
        </w:rPr>
      </w:pPr>
      <w:r w:rsidRPr="00787446">
        <w:rPr>
          <w:rFonts w:ascii="Arial Narrow" w:hAnsi="Arial Narrow"/>
          <w:sz w:val="22"/>
          <w:szCs w:val="22"/>
        </w:rPr>
        <w:t xml:space="preserve">(c) </w:t>
      </w:r>
      <w:r w:rsidRPr="00787446">
        <w:rPr>
          <w:rFonts w:ascii="Arial Narrow" w:hAnsi="Arial Narrow"/>
          <w:sz w:val="22"/>
          <w:szCs w:val="22"/>
        </w:rPr>
        <w:tab/>
        <w:t>If SELLER becomes aware of difficulty in performing the Work, SELLER shall promptly notify BUYER, in writing, giving pertinent details. This notification shall not change any delivery schedule.</w:t>
      </w:r>
    </w:p>
    <w:p w14:paraId="27405074" w14:textId="77777777" w:rsidR="00787446" w:rsidRPr="00787446" w:rsidRDefault="00787446" w:rsidP="008E6A43">
      <w:pPr>
        <w:pStyle w:val="DOCSubParagraphs"/>
        <w:spacing w:beforeLines="60" w:before="144" w:afterLines="60" w:after="144"/>
        <w:rPr>
          <w:rFonts w:ascii="Arial Narrow" w:hAnsi="Arial Narrow"/>
          <w:sz w:val="22"/>
          <w:szCs w:val="22"/>
        </w:rPr>
      </w:pPr>
      <w:r w:rsidRPr="00787446">
        <w:rPr>
          <w:rFonts w:ascii="Arial Narrow" w:hAnsi="Arial Narrow"/>
          <w:sz w:val="22"/>
          <w:szCs w:val="22"/>
        </w:rPr>
        <w:t>(d)</w:t>
      </w:r>
      <w:r w:rsidRPr="00787446">
        <w:rPr>
          <w:rFonts w:ascii="Arial Narrow" w:hAnsi="Arial Narrow"/>
          <w:sz w:val="22"/>
          <w:szCs w:val="22"/>
        </w:rPr>
        <w:tab/>
        <w:t>In the event of a termination for convenience or change, no claim will be allowed for any manufacture or procurement in advance of SELLER’s normal flow time unless BUYER has given prior written consent.</w:t>
      </w:r>
    </w:p>
    <w:p w14:paraId="27405076" w14:textId="6387E0F3"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color w:val="000000"/>
          <w:sz w:val="22"/>
          <w:szCs w:val="22"/>
        </w:rPr>
        <w:t>41</w:t>
      </w:r>
      <w:r w:rsidRPr="00787446">
        <w:rPr>
          <w:rFonts w:ascii="Arial Narrow" w:eastAsia="MS Mincho" w:hAnsi="Arial Narrow" w:cs="Times New Roman"/>
          <w:b/>
          <w:bCs/>
          <w:color w:val="000000"/>
          <w:sz w:val="22"/>
          <w:szCs w:val="22"/>
        </w:rPr>
        <w:t>)</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USE OF INFORMATION</w:t>
      </w:r>
      <w:r w:rsidRPr="00787446">
        <w:rPr>
          <w:rFonts w:ascii="Arial Narrow" w:eastAsia="MS Mincho" w:hAnsi="Arial Narrow" w:cs="Times New Roman"/>
          <w:color w:val="000000"/>
          <w:sz w:val="22"/>
          <w:szCs w:val="22"/>
        </w:rPr>
        <w:t xml:space="preserve"> –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agrees that all information furnished or disclosed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by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in connection with this order is furnished or disclosed as part of the consideration of this order. Notwithstanding the foregoing, if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clearly identifies in writing information which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considers to be confidential or proprietary,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will protect and not disclose such information except for information: (a) which is already known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through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own development prior to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first receipt of information relating to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development from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(b) which is or generally becomes available to the public through no fault of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or (c) which is properly obtained from a third  party who has the right to make such disclosure.</w:t>
      </w:r>
    </w:p>
    <w:p w14:paraId="27405078" w14:textId="7EF734A1" w:rsidR="00787446" w:rsidRPr="00787446" w:rsidRDefault="00787446" w:rsidP="008E6A43">
      <w:pPr>
        <w:pStyle w:val="Heading2"/>
        <w:tabs>
          <w:tab w:val="left" w:pos="450"/>
          <w:tab w:val="left" w:pos="540"/>
        </w:tabs>
        <w:spacing w:beforeLines="60" w:before="144" w:afterLines="60" w:after="144"/>
        <w:ind w:left="540" w:hanging="540"/>
        <w:rPr>
          <w:rFonts w:ascii="Arial Narrow" w:hAnsi="Arial Narrow" w:cs="Times New Roman"/>
          <w:i w:val="0"/>
          <w:sz w:val="22"/>
          <w:szCs w:val="22"/>
        </w:rPr>
      </w:pPr>
      <w:r w:rsidRPr="00787446">
        <w:rPr>
          <w:rFonts w:ascii="Arial Narrow" w:hAnsi="Arial Narrow" w:cs="Times New Roman"/>
          <w:i w:val="0"/>
          <w:sz w:val="22"/>
          <w:szCs w:val="22"/>
        </w:rPr>
        <w:t>42)</w:t>
      </w:r>
      <w:r w:rsidR="00CB057F">
        <w:rPr>
          <w:rFonts w:ascii="Arial Narrow" w:hAnsi="Arial Narrow" w:cs="Times New Roman"/>
          <w:b w:val="0"/>
          <w:i w:val="0"/>
          <w:sz w:val="22"/>
          <w:szCs w:val="22"/>
        </w:rPr>
        <w:t xml:space="preserve"> </w:t>
      </w:r>
      <w:r w:rsidR="005B60BB" w:rsidRPr="00787446">
        <w:rPr>
          <w:rFonts w:ascii="Arial Narrow" w:hAnsi="Arial Narrow" w:cs="Times New Roman"/>
          <w:i w:val="0"/>
          <w:sz w:val="22"/>
          <w:szCs w:val="22"/>
        </w:rPr>
        <w:t>WAIVER, APPROVAL, AND REMEDIES</w:t>
      </w:r>
    </w:p>
    <w:p w14:paraId="27405079" w14:textId="77777777" w:rsidR="00787446" w:rsidRPr="00787446" w:rsidRDefault="00787446" w:rsidP="008E6A43">
      <w:pPr>
        <w:spacing w:beforeLines="60" w:before="144" w:afterLines="60" w:after="144"/>
        <w:ind w:left="810" w:hanging="360"/>
        <w:jc w:val="both"/>
        <w:rPr>
          <w:rFonts w:ascii="Arial Narrow" w:hAnsi="Arial Narrow"/>
          <w:sz w:val="22"/>
          <w:szCs w:val="22"/>
        </w:rPr>
      </w:pPr>
      <w:r w:rsidRPr="00787446">
        <w:rPr>
          <w:rFonts w:ascii="Arial Narrow" w:hAnsi="Arial Narrow"/>
          <w:sz w:val="22"/>
          <w:szCs w:val="22"/>
        </w:rPr>
        <w:t>(a)</w:t>
      </w:r>
      <w:r w:rsidRPr="00787446">
        <w:rPr>
          <w:rFonts w:ascii="Arial Narrow" w:hAnsi="Arial Narrow"/>
          <w:sz w:val="22"/>
          <w:szCs w:val="22"/>
        </w:rPr>
        <w:tab/>
        <w:t xml:space="preserve">Failure by BUYER to enforce any of the provisions of this Contract shall not be construed as a waiver of the requirements of such provisions, or as a waiver of the right of BUYER thereafter to enforce </w:t>
      </w:r>
      <w:proofErr w:type="gramStart"/>
      <w:r w:rsidRPr="00787446">
        <w:rPr>
          <w:rFonts w:ascii="Arial Narrow" w:hAnsi="Arial Narrow"/>
          <w:sz w:val="22"/>
          <w:szCs w:val="22"/>
        </w:rPr>
        <w:t>each and every</w:t>
      </w:r>
      <w:proofErr w:type="gramEnd"/>
      <w:r w:rsidRPr="00787446">
        <w:rPr>
          <w:rFonts w:ascii="Arial Narrow" w:hAnsi="Arial Narrow"/>
          <w:sz w:val="22"/>
          <w:szCs w:val="22"/>
        </w:rPr>
        <w:t xml:space="preserve"> such provision.</w:t>
      </w:r>
    </w:p>
    <w:p w14:paraId="2740507A" w14:textId="77777777" w:rsidR="00787446" w:rsidRPr="00787446" w:rsidRDefault="00787446" w:rsidP="008E6A43">
      <w:pPr>
        <w:spacing w:beforeLines="60" w:before="144" w:afterLines="60" w:after="144"/>
        <w:ind w:left="810" w:hanging="360"/>
        <w:jc w:val="both"/>
        <w:rPr>
          <w:rFonts w:ascii="Arial Narrow" w:hAnsi="Arial Narrow"/>
          <w:sz w:val="22"/>
          <w:szCs w:val="22"/>
        </w:rPr>
      </w:pPr>
      <w:r w:rsidRPr="00787446">
        <w:rPr>
          <w:rFonts w:ascii="Arial Narrow" w:hAnsi="Arial Narrow"/>
          <w:sz w:val="22"/>
          <w:szCs w:val="22"/>
        </w:rPr>
        <w:t>(b)</w:t>
      </w:r>
      <w:r w:rsidRPr="00787446">
        <w:rPr>
          <w:rFonts w:ascii="Arial Narrow" w:hAnsi="Arial Narrow"/>
          <w:sz w:val="22"/>
          <w:szCs w:val="22"/>
        </w:rPr>
        <w:tab/>
        <w:t>BUYER’s approval of documents shall not relieve SELLER from complying with any requirements of this Contract.</w:t>
      </w:r>
    </w:p>
    <w:p w14:paraId="2740507B" w14:textId="77777777" w:rsidR="00787446" w:rsidRPr="00787446" w:rsidRDefault="00787446" w:rsidP="008E6A43">
      <w:pPr>
        <w:spacing w:beforeLines="60" w:before="144" w:afterLines="60" w:after="144"/>
        <w:ind w:left="810" w:hanging="360"/>
        <w:jc w:val="both"/>
        <w:rPr>
          <w:rFonts w:ascii="Arial Narrow" w:hAnsi="Arial Narrow"/>
          <w:sz w:val="22"/>
          <w:szCs w:val="22"/>
        </w:rPr>
      </w:pPr>
      <w:r w:rsidRPr="00787446">
        <w:rPr>
          <w:rFonts w:ascii="Arial Narrow" w:hAnsi="Arial Narrow"/>
          <w:sz w:val="22"/>
          <w:szCs w:val="22"/>
        </w:rPr>
        <w:t>(c)</w:t>
      </w:r>
      <w:r w:rsidRPr="00787446">
        <w:rPr>
          <w:rFonts w:ascii="Arial Narrow" w:hAnsi="Arial Narrow"/>
          <w:sz w:val="22"/>
          <w:szCs w:val="22"/>
        </w:rPr>
        <w:tab/>
        <w:t>The rights and remedies of BUYER in this Contract are cumulative and in addition to any other rights and remedies provided by law or in equity.</w:t>
      </w:r>
    </w:p>
    <w:p w14:paraId="2740507D" w14:textId="2B7D97DE"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43)</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WARRANTY</w:t>
      </w:r>
      <w:r w:rsidRPr="00787446">
        <w:rPr>
          <w:rFonts w:ascii="Arial Narrow" w:eastAsia="MS Mincho" w:hAnsi="Arial Narrow" w:cs="Times New Roman"/>
          <w:color w:val="000000"/>
          <w:sz w:val="22"/>
          <w:szCs w:val="22"/>
        </w:rPr>
        <w:t xml:space="preserve"> – </w:t>
      </w:r>
      <w:r w:rsidRPr="00787446">
        <w:rPr>
          <w:rFonts w:ascii="Arial Narrow" w:hAnsi="Arial Narrow" w:cs="Times New Roman"/>
          <w:bCs/>
          <w:color w:val="000000"/>
          <w:sz w:val="22"/>
          <w:szCs w:val="22"/>
        </w:rPr>
        <w:t xml:space="preserve">In addition to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standard warranty,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warrants that all Work furnished pursuant to this Contract shall strictly conform to applicable specifications, drawings, samples, descriptions, and other requirements of this Contract and be free from defects in design, material, and workmanship. All warranties shall survive inspection, test and acceptance of, and payment for, the Work. All warranties shall run to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and its successors, assigns, and customers. The warranty shall extend for a period of one (1) year after </w:t>
      </w:r>
      <w:r w:rsidR="004C38E5">
        <w:rPr>
          <w:rFonts w:ascii="Arial Narrow" w:hAnsi="Arial Narrow" w:cs="Times New Roman"/>
          <w:bCs/>
          <w:color w:val="000000"/>
          <w:sz w:val="22"/>
          <w:szCs w:val="22"/>
        </w:rPr>
        <w:t>BUYER’S</w:t>
      </w:r>
      <w:r w:rsidRPr="00787446">
        <w:rPr>
          <w:rFonts w:ascii="Arial Narrow" w:hAnsi="Arial Narrow" w:cs="Times New Roman"/>
          <w:bCs/>
          <w:color w:val="000000"/>
          <w:sz w:val="22"/>
          <w:szCs w:val="22"/>
        </w:rPr>
        <w:t xml:space="preserve"> final acceptance unless a different period is set forth elsewhere in this Contract. If any nonconformity of the Work appears within that time,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promptly repair, replace, or re-perform the Work at </w:t>
      </w:r>
      <w:r w:rsidR="004C38E5">
        <w:rPr>
          <w:rFonts w:ascii="Arial Narrow" w:hAnsi="Arial Narrow" w:cs="Times New Roman"/>
          <w:bCs/>
          <w:color w:val="000000"/>
          <w:sz w:val="22"/>
          <w:szCs w:val="22"/>
        </w:rPr>
        <w:t>BUYER’S</w:t>
      </w:r>
      <w:r w:rsidRPr="00787446">
        <w:rPr>
          <w:rFonts w:ascii="Arial Narrow" w:hAnsi="Arial Narrow" w:cs="Times New Roman"/>
          <w:bCs/>
          <w:color w:val="000000"/>
          <w:sz w:val="22"/>
          <w:szCs w:val="22"/>
        </w:rPr>
        <w:t xml:space="preserve"> option. Transportation of replacement Work, return of nonconforming Work, and repeat performance of Work shall be at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expense. Work required to be corrected or replaced shall be subject to this provision and the Inspection and Acceptance provision of this Contract in the same manner and to the same extent as Work originally delivered under this Contract. If repair, replacement, or re-performance of Work is not timely,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may elect to return the nonconforming Work or repair, replace Work, or reprocure the Work at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expense.</w:t>
      </w:r>
    </w:p>
    <w:p w14:paraId="2740507E" w14:textId="77777777" w:rsidR="00787446" w:rsidRPr="00787446" w:rsidRDefault="00787446" w:rsidP="00787446">
      <w:pPr>
        <w:pStyle w:val="PlainText"/>
        <w:jc w:val="both"/>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br w:type="page"/>
      </w:r>
    </w:p>
    <w:p w14:paraId="2740507F" w14:textId="77777777" w:rsidR="00787446" w:rsidRPr="00787446" w:rsidRDefault="00787446" w:rsidP="00787446">
      <w:pPr>
        <w:pStyle w:val="PlainText"/>
        <w:jc w:val="both"/>
        <w:rPr>
          <w:rFonts w:ascii="Arial Narrow" w:eastAsia="MS Mincho" w:hAnsi="Arial Narrow" w:cs="Times New Roman"/>
          <w:b/>
          <w:color w:val="000000"/>
          <w:sz w:val="22"/>
          <w:szCs w:val="22"/>
        </w:rPr>
      </w:pPr>
      <w:r w:rsidRPr="00787446">
        <w:rPr>
          <w:rFonts w:ascii="Arial Narrow" w:eastAsia="MS Mincho" w:hAnsi="Arial Narrow" w:cs="Times New Roman"/>
          <w:b/>
          <w:color w:val="000000"/>
          <w:sz w:val="22"/>
          <w:szCs w:val="22"/>
        </w:rPr>
        <w:t>Section II:  FAR And DFARS Flowdown Provisions</w:t>
      </w:r>
    </w:p>
    <w:p w14:paraId="27405080" w14:textId="77777777" w:rsidR="00787446" w:rsidRPr="00787446" w:rsidRDefault="00787446" w:rsidP="00C324F9">
      <w:pPr>
        <w:pStyle w:val="Heading5"/>
        <w:tabs>
          <w:tab w:val="left" w:pos="360"/>
        </w:tabs>
        <w:spacing w:beforeLines="60" w:before="144" w:afterLines="60" w:after="144"/>
        <w:rPr>
          <w:rFonts w:ascii="Arial Narrow" w:hAnsi="Arial Narrow"/>
          <w:i w:val="0"/>
          <w:color w:val="000000"/>
          <w:sz w:val="22"/>
          <w:szCs w:val="22"/>
        </w:rPr>
      </w:pPr>
      <w:r w:rsidRPr="00787446">
        <w:rPr>
          <w:rFonts w:ascii="Arial Narrow" w:hAnsi="Arial Narrow"/>
          <w:i w:val="0"/>
          <w:color w:val="000000"/>
          <w:sz w:val="22"/>
          <w:szCs w:val="22"/>
        </w:rPr>
        <w:t>A.</w:t>
      </w:r>
      <w:r w:rsidRPr="00787446">
        <w:rPr>
          <w:rFonts w:ascii="Arial Narrow" w:hAnsi="Arial Narrow"/>
          <w:i w:val="0"/>
          <w:color w:val="000000"/>
          <w:sz w:val="22"/>
          <w:szCs w:val="22"/>
        </w:rPr>
        <w:tab/>
        <w:t>Incorporation of FAR and DFARS Clauses</w:t>
      </w:r>
    </w:p>
    <w:p w14:paraId="27405081" w14:textId="77777777" w:rsidR="00787446" w:rsidRPr="00787446" w:rsidRDefault="00787446" w:rsidP="00C324F9">
      <w:pPr>
        <w:spacing w:beforeLines="60" w:before="144" w:afterLines="60" w:after="144"/>
        <w:ind w:left="540"/>
        <w:jc w:val="both"/>
        <w:rPr>
          <w:rFonts w:ascii="Arial Narrow" w:hAnsi="Arial Narrow"/>
          <w:color w:val="000000"/>
          <w:sz w:val="22"/>
          <w:szCs w:val="22"/>
        </w:rPr>
      </w:pPr>
      <w:r w:rsidRPr="00787446">
        <w:rPr>
          <w:rFonts w:ascii="Arial Narrow" w:hAnsi="Arial Narrow"/>
          <w:color w:val="000000"/>
          <w:sz w:val="22"/>
          <w:szCs w:val="22"/>
        </w:rPr>
        <w:t>The Federal Acquisition Regulation (FAR) and Defense Federal Acquisition Regulation Supplement (</w:t>
      </w:r>
      <w:proofErr w:type="gramStart"/>
      <w:r w:rsidRPr="00787446">
        <w:rPr>
          <w:rFonts w:ascii="Arial Narrow" w:hAnsi="Arial Narrow"/>
          <w:color w:val="000000"/>
          <w:sz w:val="22"/>
          <w:szCs w:val="22"/>
        </w:rPr>
        <w:t>DFARS)  clauses</w:t>
      </w:r>
      <w:proofErr w:type="gramEnd"/>
      <w:r w:rsidRPr="00787446">
        <w:rPr>
          <w:rFonts w:ascii="Arial Narrow" w:hAnsi="Arial Narrow"/>
          <w:color w:val="000000"/>
          <w:sz w:val="22"/>
          <w:szCs w:val="22"/>
        </w:rPr>
        <w:t xml:space="preserve"> referenced below are incorporated herein by reference with the same force and effect as if they were given in full text and are applicable, including any notes following the clause citation,</w:t>
      </w:r>
      <w:r w:rsidRPr="00787446">
        <w:rPr>
          <w:rFonts w:ascii="Arial Narrow" w:hAnsi="Arial Narrow"/>
          <w:i/>
          <w:color w:val="000000"/>
          <w:sz w:val="22"/>
          <w:szCs w:val="22"/>
        </w:rPr>
        <w:t xml:space="preserve"> </w:t>
      </w:r>
      <w:r w:rsidRPr="00787446">
        <w:rPr>
          <w:rFonts w:ascii="Arial Narrow" w:hAnsi="Arial Narrow"/>
          <w:color w:val="000000"/>
          <w:sz w:val="22"/>
          <w:szCs w:val="22"/>
        </w:rPr>
        <w:t xml:space="preserve">to this Contract. If the date or substance of any of the clauses listed below is different from the date or substance of the clause </w:t>
      </w:r>
      <w:proofErr w:type="gramStart"/>
      <w:r w:rsidRPr="00787446">
        <w:rPr>
          <w:rFonts w:ascii="Arial Narrow" w:hAnsi="Arial Narrow"/>
          <w:color w:val="000000"/>
          <w:sz w:val="22"/>
          <w:szCs w:val="22"/>
        </w:rPr>
        <w:t>actually incorporated</w:t>
      </w:r>
      <w:proofErr w:type="gramEnd"/>
      <w:r w:rsidRPr="00787446">
        <w:rPr>
          <w:rFonts w:ascii="Arial Narrow" w:hAnsi="Arial Narrow"/>
          <w:color w:val="000000"/>
          <w:sz w:val="22"/>
          <w:szCs w:val="22"/>
        </w:rPr>
        <w:t xml:space="preserve"> in the Prime Contract referenced by number herein, the date or substance of the clause incorporated by said Prime Contract shall apply instead.</w:t>
      </w:r>
    </w:p>
    <w:p w14:paraId="27405083" w14:textId="77777777" w:rsidR="00787446" w:rsidRPr="00787446" w:rsidRDefault="00787446" w:rsidP="00C324F9">
      <w:pPr>
        <w:pStyle w:val="Heading5"/>
        <w:tabs>
          <w:tab w:val="left" w:pos="360"/>
        </w:tabs>
        <w:spacing w:beforeLines="60" w:before="144" w:afterLines="60" w:after="144"/>
        <w:rPr>
          <w:rFonts w:ascii="Arial Narrow" w:hAnsi="Arial Narrow"/>
          <w:i w:val="0"/>
          <w:color w:val="000000"/>
          <w:sz w:val="22"/>
          <w:szCs w:val="22"/>
        </w:rPr>
      </w:pPr>
      <w:r w:rsidRPr="00787446">
        <w:rPr>
          <w:rFonts w:ascii="Arial Narrow" w:hAnsi="Arial Narrow"/>
          <w:i w:val="0"/>
          <w:color w:val="000000"/>
          <w:sz w:val="22"/>
          <w:szCs w:val="22"/>
        </w:rPr>
        <w:t>B.</w:t>
      </w:r>
      <w:r w:rsidRPr="00787446">
        <w:rPr>
          <w:rFonts w:ascii="Arial Narrow" w:hAnsi="Arial Narrow"/>
          <w:i w:val="0"/>
          <w:color w:val="000000"/>
          <w:sz w:val="22"/>
          <w:szCs w:val="22"/>
        </w:rPr>
        <w:tab/>
        <w:t>Government Subcontract</w:t>
      </w:r>
    </w:p>
    <w:p w14:paraId="27405084" w14:textId="77777777" w:rsidR="00787446" w:rsidRPr="00787446" w:rsidRDefault="00787446" w:rsidP="00C324F9">
      <w:pPr>
        <w:keepLines/>
        <w:tabs>
          <w:tab w:val="left" w:pos="360"/>
          <w:tab w:val="left" w:pos="10944"/>
        </w:tabs>
        <w:spacing w:beforeLines="60" w:before="144" w:afterLines="60" w:after="144"/>
        <w:ind w:left="360" w:hanging="360"/>
        <w:jc w:val="both"/>
        <w:rPr>
          <w:rFonts w:ascii="Arial Narrow" w:hAnsi="Arial Narrow"/>
          <w:color w:val="000000"/>
          <w:sz w:val="22"/>
          <w:szCs w:val="22"/>
        </w:rPr>
      </w:pPr>
      <w:r w:rsidRPr="00787446">
        <w:rPr>
          <w:rFonts w:ascii="Arial Narrow" w:hAnsi="Arial Narrow"/>
          <w:color w:val="000000"/>
          <w:sz w:val="22"/>
          <w:szCs w:val="22"/>
        </w:rPr>
        <w:tab/>
        <w:t>This Contract is entered into by the Parties in support of a U.S. Government contract.</w:t>
      </w:r>
    </w:p>
    <w:p w14:paraId="27405086" w14:textId="77777777" w:rsidR="00787446" w:rsidRPr="00787446" w:rsidRDefault="00787446" w:rsidP="00C324F9">
      <w:pPr>
        <w:tabs>
          <w:tab w:val="left" w:pos="10944"/>
        </w:tabs>
        <w:spacing w:beforeLines="60" w:before="144" w:afterLines="60" w:after="144"/>
        <w:ind w:left="360" w:hanging="360"/>
        <w:jc w:val="both"/>
        <w:rPr>
          <w:rFonts w:ascii="Arial Narrow" w:hAnsi="Arial Narrow"/>
          <w:color w:val="000000"/>
          <w:sz w:val="22"/>
          <w:szCs w:val="22"/>
        </w:rPr>
      </w:pPr>
      <w:r w:rsidRPr="00787446">
        <w:rPr>
          <w:rFonts w:ascii="Arial Narrow" w:hAnsi="Arial Narrow"/>
          <w:color w:val="000000"/>
          <w:sz w:val="22"/>
          <w:szCs w:val="22"/>
        </w:rPr>
        <w:tab/>
        <w:t>As used in the FAR clauses referenced below and otherwise in this Contract:</w:t>
      </w:r>
    </w:p>
    <w:p w14:paraId="27405088" w14:textId="77777777" w:rsidR="00787446" w:rsidRPr="00787446" w:rsidRDefault="00787446" w:rsidP="00C324F9">
      <w:pPr>
        <w:tabs>
          <w:tab w:val="left" w:pos="720"/>
          <w:tab w:val="left" w:pos="10944"/>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1.</w:t>
      </w:r>
      <w:r w:rsidRPr="00787446">
        <w:rPr>
          <w:rFonts w:ascii="Arial Narrow" w:hAnsi="Arial Narrow"/>
          <w:color w:val="000000"/>
          <w:sz w:val="22"/>
          <w:szCs w:val="22"/>
        </w:rPr>
        <w:tab/>
        <w:t>“Contract” means this Contract.</w:t>
      </w:r>
    </w:p>
    <w:p w14:paraId="2740508A" w14:textId="4B09342D" w:rsidR="00787446" w:rsidRPr="00787446" w:rsidRDefault="00787446" w:rsidP="00C324F9">
      <w:pPr>
        <w:tabs>
          <w:tab w:val="left" w:pos="720"/>
          <w:tab w:val="left" w:pos="10944"/>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2.</w:t>
      </w:r>
      <w:r w:rsidRPr="00787446">
        <w:rPr>
          <w:rFonts w:ascii="Arial Narrow" w:hAnsi="Arial Narrow"/>
          <w:color w:val="000000"/>
          <w:sz w:val="22"/>
          <w:szCs w:val="22"/>
        </w:rPr>
        <w:tab/>
        <w:t xml:space="preserve">“Contractor” means the </w:t>
      </w:r>
      <w:r w:rsidR="00377C6F">
        <w:rPr>
          <w:rFonts w:ascii="Arial Narrow" w:hAnsi="Arial Narrow"/>
          <w:color w:val="000000"/>
          <w:sz w:val="22"/>
          <w:szCs w:val="22"/>
        </w:rPr>
        <w:t>SELLER</w:t>
      </w:r>
      <w:r w:rsidRPr="00787446">
        <w:rPr>
          <w:rFonts w:ascii="Arial Narrow" w:hAnsi="Arial Narrow"/>
          <w:color w:val="000000"/>
          <w:sz w:val="22"/>
          <w:szCs w:val="22"/>
        </w:rPr>
        <w:t>, as defined previously in the “Definitions” provision of this document, acting as the immediate (</w:t>
      </w:r>
      <w:proofErr w:type="gramStart"/>
      <w:r w:rsidRPr="00787446">
        <w:rPr>
          <w:rFonts w:ascii="Arial Narrow" w:hAnsi="Arial Narrow"/>
          <w:color w:val="000000"/>
          <w:sz w:val="22"/>
          <w:szCs w:val="22"/>
        </w:rPr>
        <w:t>first-tier</w:t>
      </w:r>
      <w:proofErr w:type="gramEnd"/>
      <w:r w:rsidRPr="00787446">
        <w:rPr>
          <w:rFonts w:ascii="Arial Narrow" w:hAnsi="Arial Narrow"/>
          <w:color w:val="000000"/>
          <w:sz w:val="22"/>
          <w:szCs w:val="22"/>
        </w:rPr>
        <w:t xml:space="preserve">) subcontractor to </w:t>
      </w:r>
      <w:r w:rsidR="004C38E5">
        <w:rPr>
          <w:rFonts w:ascii="Arial Narrow" w:hAnsi="Arial Narrow"/>
          <w:color w:val="000000"/>
          <w:sz w:val="22"/>
          <w:szCs w:val="22"/>
        </w:rPr>
        <w:t>BUYER</w:t>
      </w:r>
      <w:r w:rsidRPr="00787446">
        <w:rPr>
          <w:rFonts w:ascii="Arial Narrow" w:hAnsi="Arial Narrow"/>
          <w:color w:val="000000"/>
          <w:sz w:val="22"/>
          <w:szCs w:val="22"/>
        </w:rPr>
        <w:t>.</w:t>
      </w:r>
    </w:p>
    <w:p w14:paraId="2740508C" w14:textId="5AADEE21" w:rsidR="00787446" w:rsidRPr="00787446" w:rsidRDefault="00787446" w:rsidP="00C324F9">
      <w:pPr>
        <w:tabs>
          <w:tab w:val="left" w:pos="720"/>
          <w:tab w:val="left" w:pos="10944"/>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3.</w:t>
      </w:r>
      <w:r w:rsidRPr="00787446">
        <w:rPr>
          <w:rFonts w:ascii="Arial Narrow" w:hAnsi="Arial Narrow"/>
          <w:color w:val="000000"/>
          <w:sz w:val="22"/>
          <w:szCs w:val="22"/>
        </w:rPr>
        <w:tab/>
        <w:t xml:space="preserve">“Prime Contract” means the Contract between </w:t>
      </w:r>
      <w:r w:rsidR="004C38E5">
        <w:rPr>
          <w:rFonts w:ascii="Arial Narrow" w:hAnsi="Arial Narrow"/>
          <w:color w:val="000000"/>
          <w:sz w:val="22"/>
          <w:szCs w:val="22"/>
        </w:rPr>
        <w:t>BUYER</w:t>
      </w:r>
      <w:r w:rsidRPr="00787446">
        <w:rPr>
          <w:rFonts w:ascii="Arial Narrow" w:hAnsi="Arial Narrow"/>
          <w:color w:val="000000"/>
          <w:sz w:val="22"/>
          <w:szCs w:val="22"/>
        </w:rPr>
        <w:t xml:space="preserve"> and the U.S. Government or between </w:t>
      </w:r>
      <w:r w:rsidR="004C38E5">
        <w:rPr>
          <w:rFonts w:ascii="Arial Narrow" w:hAnsi="Arial Narrow"/>
          <w:color w:val="000000"/>
          <w:sz w:val="22"/>
          <w:szCs w:val="22"/>
        </w:rPr>
        <w:t>BUYER</w:t>
      </w:r>
      <w:r w:rsidRPr="00787446">
        <w:rPr>
          <w:rFonts w:ascii="Arial Narrow" w:hAnsi="Arial Narrow"/>
          <w:color w:val="000000"/>
          <w:sz w:val="22"/>
          <w:szCs w:val="22"/>
        </w:rPr>
        <w:t xml:space="preserve"> and its higher-tier contractor</w:t>
      </w:r>
      <w:r w:rsidR="00C324F9">
        <w:rPr>
          <w:rFonts w:ascii="Arial Narrow" w:hAnsi="Arial Narrow"/>
          <w:color w:val="000000"/>
          <w:sz w:val="22"/>
          <w:szCs w:val="22"/>
        </w:rPr>
        <w:t xml:space="preserve"> </w:t>
      </w:r>
      <w:r w:rsidRPr="00787446">
        <w:rPr>
          <w:rFonts w:ascii="Arial Narrow" w:hAnsi="Arial Narrow"/>
          <w:color w:val="000000"/>
          <w:sz w:val="22"/>
          <w:szCs w:val="22"/>
        </w:rPr>
        <w:t>who has a contract with the U.S. Government.</w:t>
      </w:r>
    </w:p>
    <w:p w14:paraId="2740508E" w14:textId="77777777" w:rsidR="00787446" w:rsidRPr="00787446" w:rsidRDefault="00787446" w:rsidP="00C324F9">
      <w:pPr>
        <w:tabs>
          <w:tab w:val="left" w:pos="720"/>
          <w:tab w:val="left" w:pos="10944"/>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4.</w:t>
      </w:r>
      <w:r w:rsidRPr="00787446">
        <w:rPr>
          <w:rFonts w:ascii="Arial Narrow" w:hAnsi="Arial Narrow"/>
          <w:color w:val="000000"/>
          <w:sz w:val="22"/>
          <w:szCs w:val="22"/>
        </w:rPr>
        <w:tab/>
        <w:t>“Subcontract” means any Contract placed by the Contractor or lower-tier subcontractors under this Contract.</w:t>
      </w:r>
    </w:p>
    <w:p w14:paraId="27405090" w14:textId="77777777" w:rsidR="00787446" w:rsidRPr="00787446" w:rsidRDefault="00787446" w:rsidP="00C324F9">
      <w:pPr>
        <w:pStyle w:val="Heading5"/>
        <w:tabs>
          <w:tab w:val="left" w:pos="360"/>
        </w:tabs>
        <w:spacing w:beforeLines="60" w:before="144" w:afterLines="60" w:after="144"/>
        <w:rPr>
          <w:rFonts w:ascii="Arial Narrow" w:hAnsi="Arial Narrow"/>
          <w:i w:val="0"/>
          <w:color w:val="000000"/>
          <w:sz w:val="22"/>
          <w:szCs w:val="22"/>
        </w:rPr>
      </w:pPr>
      <w:r w:rsidRPr="00787446">
        <w:rPr>
          <w:rFonts w:ascii="Arial Narrow" w:hAnsi="Arial Narrow"/>
          <w:i w:val="0"/>
          <w:color w:val="000000"/>
          <w:sz w:val="22"/>
          <w:szCs w:val="22"/>
        </w:rPr>
        <w:t>C.</w:t>
      </w:r>
      <w:r w:rsidRPr="00787446">
        <w:rPr>
          <w:rFonts w:ascii="Arial Narrow" w:hAnsi="Arial Narrow"/>
          <w:i w:val="0"/>
          <w:color w:val="000000"/>
          <w:sz w:val="22"/>
          <w:szCs w:val="22"/>
        </w:rPr>
        <w:tab/>
        <w:t>Notes</w:t>
      </w:r>
    </w:p>
    <w:p w14:paraId="27405091" w14:textId="26D40742" w:rsidR="00787446" w:rsidRP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1.</w:t>
      </w:r>
      <w:r w:rsidRPr="00787446">
        <w:rPr>
          <w:rFonts w:ascii="Arial Narrow" w:hAnsi="Arial Narrow"/>
          <w:color w:val="000000"/>
          <w:sz w:val="22"/>
          <w:szCs w:val="22"/>
        </w:rPr>
        <w:tab/>
        <w:t>Substitute “</w:t>
      </w:r>
      <w:r w:rsidR="004C38E5">
        <w:rPr>
          <w:rFonts w:ascii="Arial Narrow" w:hAnsi="Arial Narrow"/>
          <w:color w:val="000000"/>
          <w:sz w:val="22"/>
          <w:szCs w:val="22"/>
        </w:rPr>
        <w:t>BUYER</w:t>
      </w:r>
      <w:r w:rsidRPr="00787446">
        <w:rPr>
          <w:rFonts w:ascii="Arial Narrow" w:hAnsi="Arial Narrow"/>
          <w:color w:val="000000"/>
          <w:sz w:val="22"/>
          <w:szCs w:val="22"/>
        </w:rPr>
        <w:t>” for "Government" or “United States” as applicable throughout this clause.</w:t>
      </w:r>
    </w:p>
    <w:p w14:paraId="27405093" w14:textId="2F273F87" w:rsidR="00787446" w:rsidRP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2.</w:t>
      </w:r>
      <w:r w:rsidRPr="00787446">
        <w:rPr>
          <w:rFonts w:ascii="Arial Narrow" w:hAnsi="Arial Narrow"/>
          <w:color w:val="000000"/>
          <w:sz w:val="22"/>
          <w:szCs w:val="22"/>
        </w:rPr>
        <w:tab/>
        <w:t>Substitute "</w:t>
      </w:r>
      <w:r w:rsidR="004C38E5">
        <w:rPr>
          <w:rFonts w:ascii="Arial Narrow" w:hAnsi="Arial Narrow"/>
          <w:color w:val="000000"/>
          <w:sz w:val="22"/>
          <w:szCs w:val="22"/>
        </w:rPr>
        <w:t>BUYER’S</w:t>
      </w:r>
      <w:r w:rsidRPr="00787446">
        <w:rPr>
          <w:rFonts w:ascii="Arial Narrow" w:hAnsi="Arial Narrow"/>
          <w:color w:val="000000"/>
          <w:sz w:val="22"/>
          <w:szCs w:val="22"/>
        </w:rPr>
        <w:t xml:space="preserve"> Procurement Representative" for "Contracting Officer,” “Administrative Contracting Officer,” and “ACO” throughout this clause.</w:t>
      </w:r>
    </w:p>
    <w:p w14:paraId="27405095" w14:textId="0FBCDBA3" w:rsidR="00787446" w:rsidRP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3.</w:t>
      </w:r>
      <w:r w:rsidRPr="00787446">
        <w:rPr>
          <w:rFonts w:ascii="Arial Narrow" w:hAnsi="Arial Narrow"/>
          <w:color w:val="000000"/>
          <w:sz w:val="22"/>
          <w:szCs w:val="22"/>
        </w:rPr>
        <w:tab/>
        <w:t xml:space="preserve">Insert “and </w:t>
      </w:r>
      <w:r w:rsidR="004C38E5">
        <w:rPr>
          <w:rFonts w:ascii="Arial Narrow" w:hAnsi="Arial Narrow"/>
          <w:color w:val="000000"/>
          <w:sz w:val="22"/>
          <w:szCs w:val="22"/>
        </w:rPr>
        <w:t>BUYER</w:t>
      </w:r>
      <w:r w:rsidRPr="00787446">
        <w:rPr>
          <w:rFonts w:ascii="Arial Narrow" w:hAnsi="Arial Narrow"/>
          <w:color w:val="000000"/>
          <w:sz w:val="22"/>
          <w:szCs w:val="22"/>
        </w:rPr>
        <w:t>” after “Government” or “Contracting Officer”, as appropriate, throughout this clause.</w:t>
      </w:r>
    </w:p>
    <w:p w14:paraId="27405097" w14:textId="5B42BB87" w:rsidR="00787446" w:rsidRP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4.</w:t>
      </w:r>
      <w:r w:rsidRPr="00787446">
        <w:rPr>
          <w:rFonts w:ascii="Arial Narrow" w:hAnsi="Arial Narrow"/>
          <w:color w:val="000000"/>
          <w:sz w:val="22"/>
          <w:szCs w:val="22"/>
        </w:rPr>
        <w:tab/>
        <w:t xml:space="preserve">Insert “or </w:t>
      </w:r>
      <w:r w:rsidR="004C38E5">
        <w:rPr>
          <w:rFonts w:ascii="Arial Narrow" w:hAnsi="Arial Narrow"/>
          <w:color w:val="000000"/>
          <w:sz w:val="22"/>
          <w:szCs w:val="22"/>
        </w:rPr>
        <w:t>BUYER</w:t>
      </w:r>
      <w:r w:rsidRPr="00787446">
        <w:rPr>
          <w:rFonts w:ascii="Arial Narrow" w:hAnsi="Arial Narrow"/>
          <w:color w:val="000000"/>
          <w:sz w:val="22"/>
          <w:szCs w:val="22"/>
        </w:rPr>
        <w:t>” after “Government” throughout this clause.</w:t>
      </w:r>
    </w:p>
    <w:p w14:paraId="27405099" w14:textId="2A21168A" w:rsidR="00787446" w:rsidRP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5.</w:t>
      </w:r>
      <w:r w:rsidRPr="00787446">
        <w:rPr>
          <w:rFonts w:ascii="Arial Narrow" w:hAnsi="Arial Narrow"/>
          <w:color w:val="000000"/>
          <w:sz w:val="22"/>
          <w:szCs w:val="22"/>
        </w:rPr>
        <w:tab/>
        <w:t xml:space="preserve">Communication and notification required under this clause from or to the Contractor and to or from the Contracting Officer shall be through </w:t>
      </w:r>
      <w:r w:rsidR="004C38E5">
        <w:rPr>
          <w:rFonts w:ascii="Arial Narrow" w:hAnsi="Arial Narrow"/>
          <w:color w:val="000000"/>
          <w:sz w:val="22"/>
          <w:szCs w:val="22"/>
        </w:rPr>
        <w:t>BUYER</w:t>
      </w:r>
      <w:r w:rsidRPr="00787446">
        <w:rPr>
          <w:rFonts w:ascii="Arial Narrow" w:hAnsi="Arial Narrow"/>
          <w:color w:val="000000"/>
          <w:sz w:val="22"/>
          <w:szCs w:val="22"/>
        </w:rPr>
        <w:t>.</w:t>
      </w:r>
    </w:p>
    <w:p w14:paraId="2740509B" w14:textId="526A8692" w:rsid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6.</w:t>
      </w:r>
      <w:r w:rsidRPr="00787446">
        <w:rPr>
          <w:rFonts w:ascii="Arial Narrow" w:hAnsi="Arial Narrow"/>
          <w:color w:val="000000"/>
          <w:sz w:val="22"/>
          <w:szCs w:val="22"/>
        </w:rPr>
        <w:tab/>
        <w:t xml:space="preserve">“Contracting Officer” shall mean the U.S. Government Contracting Officer for </w:t>
      </w:r>
      <w:r w:rsidR="004C38E5">
        <w:rPr>
          <w:rFonts w:ascii="Arial Narrow" w:hAnsi="Arial Narrow"/>
          <w:color w:val="000000"/>
          <w:sz w:val="22"/>
          <w:szCs w:val="22"/>
        </w:rPr>
        <w:t>BUYER’S</w:t>
      </w:r>
      <w:r w:rsidRPr="00787446">
        <w:rPr>
          <w:rFonts w:ascii="Arial Narrow" w:hAnsi="Arial Narrow"/>
          <w:color w:val="000000"/>
          <w:sz w:val="22"/>
          <w:szCs w:val="22"/>
        </w:rPr>
        <w:t xml:space="preserve"> government Prime Contract under which this Contract is entered.</w:t>
      </w:r>
    </w:p>
    <w:p w14:paraId="2740509D" w14:textId="77777777" w:rsidR="00787446" w:rsidRPr="00787446" w:rsidRDefault="00787446" w:rsidP="00C324F9">
      <w:pPr>
        <w:pStyle w:val="Heading5"/>
        <w:tabs>
          <w:tab w:val="left" w:pos="360"/>
        </w:tabs>
        <w:spacing w:beforeLines="60" w:before="144" w:afterLines="60" w:after="144"/>
        <w:rPr>
          <w:rFonts w:ascii="Arial Narrow" w:hAnsi="Arial Narrow"/>
          <w:i w:val="0"/>
          <w:color w:val="000000"/>
          <w:sz w:val="22"/>
          <w:szCs w:val="22"/>
        </w:rPr>
      </w:pPr>
      <w:r w:rsidRPr="00787446">
        <w:rPr>
          <w:rFonts w:ascii="Arial Narrow" w:hAnsi="Arial Narrow"/>
          <w:i w:val="0"/>
          <w:color w:val="000000"/>
          <w:sz w:val="22"/>
          <w:szCs w:val="22"/>
        </w:rPr>
        <w:t>D.</w:t>
      </w:r>
      <w:r w:rsidRPr="00787446">
        <w:rPr>
          <w:rFonts w:ascii="Arial Narrow" w:hAnsi="Arial Narrow"/>
          <w:i w:val="0"/>
          <w:color w:val="000000"/>
          <w:sz w:val="22"/>
          <w:szCs w:val="22"/>
        </w:rPr>
        <w:tab/>
        <w:t>Amendments Required by Prime Contract</w:t>
      </w:r>
    </w:p>
    <w:p w14:paraId="2740509E" w14:textId="5D89E316" w:rsidR="00787446" w:rsidRPr="00787446" w:rsidRDefault="00787446" w:rsidP="00C324F9">
      <w:pPr>
        <w:tabs>
          <w:tab w:val="left" w:pos="1152"/>
          <w:tab w:val="left" w:pos="1872"/>
          <w:tab w:val="left" w:pos="2592"/>
          <w:tab w:val="left" w:pos="3312"/>
        </w:tabs>
        <w:spacing w:beforeLines="60" w:before="144" w:afterLines="60" w:after="144"/>
        <w:ind w:left="360" w:hanging="360"/>
        <w:jc w:val="both"/>
        <w:rPr>
          <w:rFonts w:ascii="Arial Narrow" w:hAnsi="Arial Narrow"/>
          <w:sz w:val="22"/>
          <w:szCs w:val="22"/>
        </w:rPr>
      </w:pPr>
      <w:r w:rsidRPr="00787446">
        <w:rPr>
          <w:rFonts w:ascii="Arial Narrow" w:hAnsi="Arial Narrow"/>
          <w:sz w:val="22"/>
          <w:szCs w:val="22"/>
        </w:rPr>
        <w:tab/>
        <w:t xml:space="preserve">Contractor agrees that upon the request of </w:t>
      </w:r>
      <w:r w:rsidR="004C38E5">
        <w:rPr>
          <w:rFonts w:ascii="Arial Narrow" w:hAnsi="Arial Narrow"/>
          <w:sz w:val="22"/>
          <w:szCs w:val="22"/>
        </w:rPr>
        <w:t>BUYER</w:t>
      </w:r>
      <w:r w:rsidRPr="00787446">
        <w:rPr>
          <w:rFonts w:ascii="Arial Narrow" w:hAnsi="Arial Narrow"/>
          <w:sz w:val="22"/>
          <w:szCs w:val="22"/>
        </w:rPr>
        <w:t xml:space="preserve"> it will negotiate in good faith with </w:t>
      </w:r>
      <w:r w:rsidR="004C38E5">
        <w:rPr>
          <w:rFonts w:ascii="Arial Narrow" w:hAnsi="Arial Narrow"/>
          <w:sz w:val="22"/>
          <w:szCs w:val="22"/>
        </w:rPr>
        <w:t>BUYER</w:t>
      </w:r>
      <w:r w:rsidRPr="00787446">
        <w:rPr>
          <w:rFonts w:ascii="Arial Narrow" w:hAnsi="Arial Narrow"/>
          <w:sz w:val="22"/>
          <w:szCs w:val="22"/>
        </w:rPr>
        <w:t xml:space="preserve"> relative to amendments to this Contract to incorporate additional provisions herein or to change provisions hereof, as </w:t>
      </w:r>
      <w:r w:rsidR="004C38E5">
        <w:rPr>
          <w:rFonts w:ascii="Arial Narrow" w:hAnsi="Arial Narrow"/>
          <w:sz w:val="22"/>
          <w:szCs w:val="22"/>
        </w:rPr>
        <w:t>BUYER</w:t>
      </w:r>
      <w:r w:rsidRPr="00787446">
        <w:rPr>
          <w:rFonts w:ascii="Arial Narrow" w:hAnsi="Arial Narrow"/>
          <w:sz w:val="22"/>
          <w:szCs w:val="22"/>
        </w:rPr>
        <w:t xml:space="preserve"> may reasonably deem necessary </w:t>
      </w:r>
      <w:proofErr w:type="gramStart"/>
      <w:r w:rsidRPr="00787446">
        <w:rPr>
          <w:rFonts w:ascii="Arial Narrow" w:hAnsi="Arial Narrow"/>
          <w:sz w:val="22"/>
          <w:szCs w:val="22"/>
        </w:rPr>
        <w:t>in order to</w:t>
      </w:r>
      <w:proofErr w:type="gramEnd"/>
      <w:r w:rsidRPr="00787446">
        <w:rPr>
          <w:rFonts w:ascii="Arial Narrow" w:hAnsi="Arial Narrow"/>
          <w:sz w:val="22"/>
          <w:szCs w:val="22"/>
        </w:rPr>
        <w:t xml:space="preserve"> comply with the provisions of the applicable prime contract or with the provisions of amendments to such prime contract. If any such amendment to this Contract causes an increase or decrease in the estimated cost of, or the time required for, performance of any part of the work under this Contract, an equitable adjustment shall be made pursuant to the “Changes” clause of this Contract.</w:t>
      </w:r>
    </w:p>
    <w:p w14:paraId="274050A0" w14:textId="77777777" w:rsidR="00787446" w:rsidRPr="00CF034D" w:rsidRDefault="00787446" w:rsidP="00A37D6E">
      <w:pPr>
        <w:keepNext/>
        <w:tabs>
          <w:tab w:val="left" w:pos="360"/>
        </w:tabs>
        <w:ind w:left="1440" w:hanging="1350"/>
        <w:rPr>
          <w:rFonts w:ascii="Arial Narrow" w:hAnsi="Arial Narrow" w:cs="Arial"/>
          <w:b/>
          <w:bCs/>
          <w:sz w:val="22"/>
          <w:szCs w:val="22"/>
        </w:rPr>
      </w:pPr>
      <w:r w:rsidRPr="00CF034D">
        <w:rPr>
          <w:rFonts w:ascii="Arial Narrow" w:hAnsi="Arial Narrow" w:cs="Arial"/>
          <w:b/>
          <w:bCs/>
          <w:sz w:val="22"/>
          <w:szCs w:val="22"/>
        </w:rPr>
        <w:t xml:space="preserve">E. </w:t>
      </w:r>
      <w:r w:rsidRPr="00CF034D">
        <w:rPr>
          <w:rFonts w:ascii="Arial Narrow" w:hAnsi="Arial Narrow" w:cs="Arial"/>
          <w:b/>
          <w:bCs/>
          <w:sz w:val="22"/>
          <w:szCs w:val="22"/>
        </w:rPr>
        <w:tab/>
        <w:t>FAR Flowdown Clauses</w:t>
      </w:r>
    </w:p>
    <w:p w14:paraId="2BAC171D" w14:textId="77777777" w:rsidR="006B4916" w:rsidRDefault="006B4916" w:rsidP="00A37D6E">
      <w:pPr>
        <w:keepNext/>
        <w:ind w:left="1440" w:hanging="1350"/>
        <w:rPr>
          <w:rFonts w:ascii="Arial Narrow" w:hAnsi="Arial Narrow" w:cs="Arial"/>
          <w:color w:val="000000"/>
          <w:sz w:val="22"/>
          <w:szCs w:val="22"/>
          <w:u w:val="single"/>
        </w:rPr>
      </w:pPr>
    </w:p>
    <w:p w14:paraId="274050A2" w14:textId="79A78BD3" w:rsidR="00787446" w:rsidRPr="00CF034D" w:rsidRDefault="00787446" w:rsidP="00A37D6E">
      <w:pPr>
        <w:keepNext/>
        <w:ind w:left="1440" w:hanging="1350"/>
        <w:rPr>
          <w:rFonts w:ascii="Arial Narrow" w:hAnsi="Arial Narrow" w:cs="Arial"/>
          <w:color w:val="000000"/>
          <w:sz w:val="22"/>
          <w:szCs w:val="22"/>
          <w:u w:val="single"/>
        </w:rPr>
      </w:pPr>
      <w:r w:rsidRPr="00CF034D">
        <w:rPr>
          <w:rFonts w:ascii="Arial Narrow" w:hAnsi="Arial Narrow" w:cs="Arial"/>
          <w:color w:val="000000"/>
          <w:sz w:val="22"/>
          <w:szCs w:val="22"/>
          <w:u w:val="single"/>
        </w:rPr>
        <w:t>REFERENCE</w:t>
      </w:r>
      <w:r w:rsidRPr="00CF034D">
        <w:rPr>
          <w:rFonts w:ascii="Arial Narrow" w:hAnsi="Arial Narrow" w:cs="Arial"/>
          <w:color w:val="000000"/>
          <w:sz w:val="22"/>
          <w:szCs w:val="22"/>
        </w:rPr>
        <w:tab/>
      </w:r>
      <w:r w:rsidRPr="00CF034D">
        <w:rPr>
          <w:rFonts w:ascii="Arial Narrow" w:hAnsi="Arial Narrow" w:cs="Arial"/>
          <w:color w:val="000000"/>
          <w:sz w:val="22"/>
          <w:szCs w:val="22"/>
          <w:u w:val="single"/>
        </w:rPr>
        <w:t>TITLE</w:t>
      </w:r>
    </w:p>
    <w:p w14:paraId="274050A4" w14:textId="77777777" w:rsidR="00787446" w:rsidRPr="00CF034D" w:rsidRDefault="00787446" w:rsidP="008278E8">
      <w:pPr>
        <w:keepNext/>
        <w:numPr>
          <w:ilvl w:val="1"/>
          <w:numId w:val="3"/>
        </w:numPr>
        <w:tabs>
          <w:tab w:val="clear" w:pos="1440"/>
          <w:tab w:val="left" w:pos="360"/>
          <w:tab w:val="left" w:pos="10944"/>
        </w:tabs>
        <w:spacing w:beforeLines="60" w:before="144" w:afterLines="60" w:after="144"/>
        <w:ind w:left="360" w:hanging="270"/>
        <w:rPr>
          <w:rFonts w:ascii="Arial Narrow" w:hAnsi="Arial Narrow" w:cs="Arial"/>
          <w:b/>
          <w:bCs/>
          <w:color w:val="000000"/>
          <w:sz w:val="22"/>
          <w:szCs w:val="22"/>
        </w:rPr>
      </w:pPr>
      <w:r w:rsidRPr="00CF034D">
        <w:rPr>
          <w:rFonts w:ascii="Arial Narrow" w:hAnsi="Arial Narrow" w:cs="Arial"/>
          <w:b/>
          <w:bCs/>
          <w:color w:val="000000"/>
          <w:sz w:val="22"/>
          <w:szCs w:val="22"/>
        </w:rPr>
        <w:t>The following FAR clauses apply to this Contract:</w:t>
      </w:r>
    </w:p>
    <w:p w14:paraId="6824092E"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52.203-3</w:t>
      </w:r>
      <w:r w:rsidRPr="00CF034D">
        <w:rPr>
          <w:rFonts w:ascii="Arial Narrow" w:hAnsi="Arial Narrow" w:cs="Arial"/>
          <w:sz w:val="22"/>
          <w:szCs w:val="22"/>
        </w:rPr>
        <w:tab/>
        <w:t>Gratuities</w:t>
      </w:r>
    </w:p>
    <w:p w14:paraId="4981238B"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52.203-19</w:t>
      </w:r>
      <w:r w:rsidRPr="00CF034D">
        <w:rPr>
          <w:rFonts w:ascii="Arial Narrow" w:hAnsi="Arial Narrow" w:cs="Arial"/>
          <w:sz w:val="22"/>
          <w:szCs w:val="22"/>
        </w:rPr>
        <w:tab/>
        <w:t>Prohibition on Requiring Certain Internal Confidentiality Agreements or Statements</w:t>
      </w:r>
    </w:p>
    <w:p w14:paraId="7A3D72AB"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52.204-23</w:t>
      </w:r>
      <w:r w:rsidRPr="00CF034D">
        <w:rPr>
          <w:rFonts w:ascii="Arial Narrow" w:hAnsi="Arial Narrow" w:cs="Arial"/>
          <w:sz w:val="22"/>
          <w:szCs w:val="22"/>
        </w:rPr>
        <w:tab/>
        <w:t>Prohibition on Contracting for Hardware, Software, and Services Developed or Provided by Kaspersky Lab and Other Covered Entities</w:t>
      </w:r>
    </w:p>
    <w:p w14:paraId="22650EE5"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52.204-25</w:t>
      </w:r>
      <w:r w:rsidRPr="00CF034D">
        <w:rPr>
          <w:rFonts w:ascii="Arial Narrow" w:hAnsi="Arial Narrow" w:cs="Arial"/>
          <w:sz w:val="22"/>
          <w:szCs w:val="22"/>
        </w:rPr>
        <w:tab/>
        <w:t>Prohibition on Contracting for Certain Telecommunications and Video Surveillance Services or Equipment</w:t>
      </w:r>
    </w:p>
    <w:p w14:paraId="188713FA" w14:textId="52C3B704" w:rsidR="00A446DA" w:rsidRPr="00A446DA" w:rsidRDefault="00A446DA" w:rsidP="008278E8">
      <w:pPr>
        <w:pStyle w:val="Normal0"/>
        <w:spacing w:beforeLines="60" w:before="144" w:afterLines="60" w:after="144"/>
        <w:ind w:left="1440" w:hanging="1350"/>
        <w:rPr>
          <w:rFonts w:ascii="Arial Narrow" w:hAnsi="Arial Narrow" w:cs="Arial"/>
          <w:sz w:val="22"/>
          <w:szCs w:val="22"/>
        </w:rPr>
      </w:pPr>
      <w:r w:rsidRPr="00A446DA">
        <w:rPr>
          <w:rFonts w:ascii="Arial Narrow" w:hAnsi="Arial Narrow" w:cs="Arial"/>
          <w:sz w:val="22"/>
          <w:szCs w:val="22"/>
        </w:rPr>
        <w:t>52.204-27</w:t>
      </w:r>
      <w:r w:rsidRPr="00A446DA">
        <w:rPr>
          <w:rFonts w:ascii="Arial Narrow" w:hAnsi="Arial Narrow" w:cs="Arial"/>
          <w:sz w:val="22"/>
          <w:szCs w:val="22"/>
        </w:rPr>
        <w:tab/>
      </w:r>
      <w:r w:rsidR="008E4FCC" w:rsidRPr="00A446DA">
        <w:rPr>
          <w:rFonts w:ascii="Arial Narrow" w:hAnsi="Arial Narrow" w:cs="Arial"/>
          <w:sz w:val="22"/>
          <w:szCs w:val="22"/>
        </w:rPr>
        <w:t xml:space="preserve">Prohibition </w:t>
      </w:r>
      <w:r w:rsidR="008E4FCC">
        <w:rPr>
          <w:rFonts w:ascii="Arial Narrow" w:hAnsi="Arial Narrow" w:cs="Arial"/>
          <w:sz w:val="22"/>
          <w:szCs w:val="22"/>
        </w:rPr>
        <w:t>o</w:t>
      </w:r>
      <w:r w:rsidR="008E4FCC" w:rsidRPr="00A446DA">
        <w:rPr>
          <w:rFonts w:ascii="Arial Narrow" w:hAnsi="Arial Narrow" w:cs="Arial"/>
          <w:sz w:val="22"/>
          <w:szCs w:val="22"/>
        </w:rPr>
        <w:t xml:space="preserve">n </w:t>
      </w:r>
      <w:r w:rsidR="008E4FCC">
        <w:rPr>
          <w:rFonts w:ascii="Arial Narrow" w:hAnsi="Arial Narrow" w:cs="Arial"/>
          <w:sz w:val="22"/>
          <w:szCs w:val="22"/>
        </w:rPr>
        <w:t>a</w:t>
      </w:r>
      <w:r w:rsidR="008E4FCC" w:rsidRPr="00A446DA">
        <w:rPr>
          <w:rFonts w:ascii="Arial Narrow" w:hAnsi="Arial Narrow" w:cs="Arial"/>
          <w:sz w:val="22"/>
          <w:szCs w:val="22"/>
        </w:rPr>
        <w:t xml:space="preserve"> Bytedance Covered Application </w:t>
      </w:r>
    </w:p>
    <w:p w14:paraId="1A97EA4E" w14:textId="78DA108F" w:rsidR="00A446DA" w:rsidRDefault="008E4FCC" w:rsidP="008278E8">
      <w:pPr>
        <w:pStyle w:val="Normal0"/>
        <w:spacing w:beforeLines="60" w:before="144" w:afterLines="60" w:after="144"/>
        <w:ind w:left="1440" w:hanging="1350"/>
        <w:rPr>
          <w:rFonts w:ascii="Arial Narrow" w:hAnsi="Arial Narrow" w:cs="Arial"/>
          <w:sz w:val="22"/>
          <w:szCs w:val="22"/>
        </w:rPr>
      </w:pPr>
      <w:r w:rsidRPr="00A446DA">
        <w:rPr>
          <w:rFonts w:ascii="Arial Narrow" w:hAnsi="Arial Narrow" w:cs="Arial"/>
          <w:sz w:val="22"/>
          <w:szCs w:val="22"/>
        </w:rPr>
        <w:t>52.204–30</w:t>
      </w:r>
      <w:r w:rsidRPr="00A446DA">
        <w:rPr>
          <w:rFonts w:ascii="Arial Narrow" w:hAnsi="Arial Narrow" w:cs="Arial"/>
          <w:sz w:val="22"/>
          <w:szCs w:val="22"/>
        </w:rPr>
        <w:tab/>
        <w:t>Federal Acquisition Supply Chain Security Act Orders—Prohibition</w:t>
      </w:r>
    </w:p>
    <w:p w14:paraId="19F93BF0" w14:textId="10918959"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52.211-5</w:t>
      </w:r>
      <w:r w:rsidRPr="00CF034D">
        <w:rPr>
          <w:rFonts w:ascii="Arial Narrow" w:hAnsi="Arial Narrow" w:cs="Arial"/>
          <w:sz w:val="22"/>
          <w:szCs w:val="22"/>
        </w:rPr>
        <w:tab/>
        <w:t>Material Requirements</w:t>
      </w:r>
      <w:r w:rsidR="001A042A" w:rsidRPr="001A042A">
        <w:t xml:space="preserve"> </w:t>
      </w:r>
      <w:r w:rsidR="001A042A" w:rsidRPr="001A042A">
        <w:rPr>
          <w:rFonts w:ascii="Arial Narrow" w:hAnsi="Arial Narrow" w:cs="Arial"/>
          <w:sz w:val="22"/>
          <w:szCs w:val="22"/>
        </w:rPr>
        <w:t>(See Note 2 from section II, C above)</w:t>
      </w:r>
    </w:p>
    <w:p w14:paraId="097D2A60"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52.219-8</w:t>
      </w:r>
      <w:r w:rsidRPr="00CF034D">
        <w:rPr>
          <w:rFonts w:ascii="Arial Narrow" w:hAnsi="Arial Narrow" w:cs="Arial"/>
          <w:sz w:val="22"/>
          <w:szCs w:val="22"/>
        </w:rPr>
        <w:tab/>
        <w:t>Utilization of Small Business Concerns</w:t>
      </w:r>
    </w:p>
    <w:p w14:paraId="40436923" w14:textId="0A203F3E"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52.222-50</w:t>
      </w:r>
      <w:r w:rsidRPr="00CF034D">
        <w:rPr>
          <w:rFonts w:ascii="Arial Narrow" w:hAnsi="Arial Narrow" w:cs="Arial"/>
          <w:sz w:val="22"/>
          <w:szCs w:val="22"/>
        </w:rPr>
        <w:tab/>
        <w:t>Combating Trafficking in Persons</w:t>
      </w:r>
      <w:r w:rsidR="0075356D">
        <w:rPr>
          <w:rFonts w:ascii="Arial Narrow" w:hAnsi="Arial Narrow" w:cs="Arial"/>
          <w:sz w:val="22"/>
          <w:szCs w:val="22"/>
        </w:rPr>
        <w:t xml:space="preserve"> </w:t>
      </w:r>
      <w:r w:rsidR="0075356D" w:rsidRPr="0075356D">
        <w:rPr>
          <w:rFonts w:ascii="Arial Narrow" w:hAnsi="Arial Narrow" w:cs="Arial"/>
          <w:sz w:val="22"/>
          <w:szCs w:val="22"/>
        </w:rPr>
        <w:t>(From section II, C above, note 2 applies from section II, C above and in paragraph (e) Note 3 applies.)</w:t>
      </w:r>
    </w:p>
    <w:p w14:paraId="520BE4FA" w14:textId="77777777" w:rsidR="00466DB4" w:rsidRDefault="00466DB4"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color w:val="000000" w:themeColor="text1"/>
          <w:sz w:val="22"/>
          <w:szCs w:val="22"/>
        </w:rPr>
        <w:t>52.223-18</w:t>
      </w:r>
      <w:r w:rsidRPr="00CF034D">
        <w:rPr>
          <w:rFonts w:ascii="Arial Narrow" w:hAnsi="Arial Narrow" w:cs="Arial"/>
          <w:color w:val="000000" w:themeColor="text1"/>
          <w:sz w:val="22"/>
          <w:szCs w:val="22"/>
        </w:rPr>
        <w:tab/>
        <w:t>Encouraging Contractor Policies to Ban Text Messaging While Driving</w:t>
      </w:r>
      <w:r w:rsidRPr="00CF034D">
        <w:rPr>
          <w:rFonts w:ascii="Arial Narrow" w:hAnsi="Arial Narrow" w:cs="Arial"/>
          <w:sz w:val="22"/>
          <w:szCs w:val="22"/>
        </w:rPr>
        <w:t xml:space="preserve"> </w:t>
      </w:r>
    </w:p>
    <w:p w14:paraId="752543C5" w14:textId="240022FF"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52.225-13</w:t>
      </w:r>
      <w:r w:rsidRPr="00CF034D">
        <w:rPr>
          <w:rFonts w:ascii="Arial Narrow" w:hAnsi="Arial Narrow" w:cs="Arial"/>
          <w:sz w:val="22"/>
          <w:szCs w:val="22"/>
        </w:rPr>
        <w:tab/>
        <w:t>Restrictions on Certain Foreign Purchases</w:t>
      </w:r>
      <w:r w:rsidR="009A3A11">
        <w:rPr>
          <w:rFonts w:ascii="Arial Narrow" w:hAnsi="Arial Narrow" w:cs="Arial"/>
          <w:sz w:val="22"/>
          <w:szCs w:val="22"/>
        </w:rPr>
        <w:t xml:space="preserve"> </w:t>
      </w:r>
      <w:r w:rsidR="009A3A11" w:rsidRPr="009A3A11">
        <w:rPr>
          <w:rFonts w:ascii="Arial Narrow" w:hAnsi="Arial Narrow" w:cs="Arial"/>
          <w:sz w:val="22"/>
          <w:szCs w:val="22"/>
        </w:rPr>
        <w:t>(In paragraph (a), see Notes 5 and 6 from section II, C above)</w:t>
      </w:r>
    </w:p>
    <w:p w14:paraId="31A5D786"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52.227-14</w:t>
      </w:r>
      <w:r w:rsidRPr="00CF034D">
        <w:rPr>
          <w:rFonts w:ascii="Arial Narrow" w:hAnsi="Arial Narrow" w:cs="Arial"/>
          <w:sz w:val="22"/>
          <w:szCs w:val="22"/>
        </w:rPr>
        <w:tab/>
        <w:t>Rights in Data – General with Alternates II, III, and V (unless another data rights clause is identified as replacing this clause)</w:t>
      </w:r>
    </w:p>
    <w:p w14:paraId="424A0C5E"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52.227-16</w:t>
      </w:r>
      <w:r w:rsidRPr="00CF034D">
        <w:rPr>
          <w:rFonts w:ascii="Arial Narrow" w:hAnsi="Arial Narrow" w:cs="Arial"/>
          <w:sz w:val="22"/>
          <w:szCs w:val="22"/>
        </w:rPr>
        <w:tab/>
        <w:t>Additional Data Requirements</w:t>
      </w:r>
    </w:p>
    <w:p w14:paraId="2DC94013"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color w:val="000000" w:themeColor="text1"/>
          <w:sz w:val="22"/>
          <w:szCs w:val="22"/>
        </w:rPr>
        <w:t>52.227-23</w:t>
      </w:r>
      <w:r w:rsidRPr="00CF034D">
        <w:rPr>
          <w:rFonts w:ascii="Arial Narrow" w:hAnsi="Arial Narrow" w:cs="Arial"/>
          <w:color w:val="000000" w:themeColor="text1"/>
          <w:sz w:val="22"/>
          <w:szCs w:val="22"/>
        </w:rPr>
        <w:tab/>
        <w:t>Rights to Proposal Data (Technical)</w:t>
      </w:r>
    </w:p>
    <w:p w14:paraId="1CABEF26"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52.243-6</w:t>
      </w:r>
      <w:r w:rsidRPr="00CF034D">
        <w:rPr>
          <w:rFonts w:ascii="Arial Narrow" w:hAnsi="Arial Narrow" w:cs="Arial"/>
          <w:sz w:val="22"/>
          <w:szCs w:val="22"/>
        </w:rPr>
        <w:tab/>
        <w:t>Change Order Accounting</w:t>
      </w:r>
    </w:p>
    <w:p w14:paraId="0B023AE8"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52.244-6</w:t>
      </w:r>
      <w:r w:rsidRPr="00CF034D">
        <w:rPr>
          <w:rFonts w:ascii="Arial Narrow" w:hAnsi="Arial Narrow" w:cs="Arial"/>
          <w:sz w:val="22"/>
          <w:szCs w:val="22"/>
        </w:rPr>
        <w:tab/>
        <w:t>Subcontracts for Commercial Products and Commercial Services</w:t>
      </w:r>
    </w:p>
    <w:p w14:paraId="2FEE335A" w14:textId="7F0F3B4F" w:rsidR="005E497F" w:rsidRPr="00CF034D" w:rsidRDefault="005E497F" w:rsidP="008278E8">
      <w:pPr>
        <w:keepNext/>
        <w:tabs>
          <w:tab w:val="left" w:pos="360"/>
          <w:tab w:val="left" w:pos="10944"/>
        </w:tabs>
        <w:spacing w:beforeLines="60" w:before="144" w:afterLines="60" w:after="144"/>
        <w:ind w:left="1440" w:hanging="1350"/>
        <w:rPr>
          <w:rFonts w:ascii="Arial Narrow" w:hAnsi="Arial Narrow" w:cs="Arial"/>
          <w:color w:val="000000"/>
          <w:sz w:val="22"/>
          <w:szCs w:val="22"/>
        </w:rPr>
      </w:pPr>
      <w:r w:rsidRPr="00CF034D">
        <w:rPr>
          <w:rFonts w:ascii="Arial Narrow" w:hAnsi="Arial Narrow" w:cs="Arial"/>
          <w:sz w:val="22"/>
          <w:szCs w:val="22"/>
        </w:rPr>
        <w:t>52.247-64</w:t>
      </w:r>
      <w:r w:rsidRPr="00CF034D">
        <w:rPr>
          <w:rFonts w:ascii="Arial Narrow" w:hAnsi="Arial Narrow" w:cs="Arial"/>
          <w:sz w:val="22"/>
          <w:szCs w:val="22"/>
        </w:rPr>
        <w:tab/>
        <w:t>Preference for Privately Owned U.S. Flag Commercial Vessels</w:t>
      </w:r>
      <w:r w:rsidRPr="00CF034D">
        <w:rPr>
          <w:rFonts w:ascii="Arial Narrow" w:hAnsi="Arial Narrow" w:cs="Arial"/>
          <w:color w:val="000000"/>
          <w:sz w:val="22"/>
          <w:szCs w:val="22"/>
        </w:rPr>
        <w:t xml:space="preserve"> </w:t>
      </w:r>
      <w:r w:rsidR="00C70B78" w:rsidRPr="00C70B78">
        <w:rPr>
          <w:rFonts w:ascii="Arial Narrow" w:hAnsi="Arial Narrow" w:cs="Arial"/>
          <w:color w:val="000000"/>
          <w:sz w:val="22"/>
          <w:szCs w:val="22"/>
        </w:rPr>
        <w:t>(See Note 2 from section II, C above)</w:t>
      </w:r>
    </w:p>
    <w:p w14:paraId="34214F35" w14:textId="07D17EFE" w:rsidR="00A531AC" w:rsidRDefault="00A531AC" w:rsidP="00363495">
      <w:pPr>
        <w:pStyle w:val="Normal0"/>
        <w:spacing w:beforeLines="60" w:before="144" w:afterLines="60" w:after="144"/>
        <w:ind w:left="360" w:hanging="270"/>
        <w:rPr>
          <w:rFonts w:ascii="Arial Narrow" w:hAnsi="Arial Narrow"/>
          <w:b/>
          <w:bCs/>
          <w:color w:val="000000"/>
          <w:sz w:val="22"/>
          <w:szCs w:val="22"/>
        </w:rPr>
      </w:pPr>
      <w:r w:rsidRPr="002C1C0D">
        <w:rPr>
          <w:rFonts w:ascii="Arial Narrow" w:hAnsi="Arial Narrow"/>
          <w:b/>
          <w:bCs/>
          <w:color w:val="000000"/>
          <w:sz w:val="22"/>
          <w:szCs w:val="22"/>
        </w:rPr>
        <w:t xml:space="preserve">2. </w:t>
      </w:r>
      <w:r>
        <w:rPr>
          <w:rFonts w:ascii="Arial Narrow" w:hAnsi="Arial Narrow"/>
          <w:b/>
          <w:bCs/>
          <w:color w:val="000000"/>
          <w:sz w:val="22"/>
          <w:szCs w:val="22"/>
        </w:rPr>
        <w:tab/>
      </w:r>
      <w:r w:rsidRPr="002C1C0D">
        <w:rPr>
          <w:rFonts w:ascii="Arial Narrow" w:hAnsi="Arial Narrow"/>
          <w:b/>
          <w:bCs/>
          <w:color w:val="000000"/>
          <w:sz w:val="22"/>
          <w:szCs w:val="22"/>
        </w:rPr>
        <w:t>The following FAR clauses apply to this Contract if the value of this Contract exceeds $</w:t>
      </w:r>
      <w:r>
        <w:rPr>
          <w:rFonts w:ascii="Arial Narrow" w:hAnsi="Arial Narrow"/>
          <w:b/>
          <w:bCs/>
          <w:color w:val="000000"/>
          <w:sz w:val="22"/>
          <w:szCs w:val="22"/>
        </w:rPr>
        <w:t>2</w:t>
      </w:r>
      <w:r w:rsidRPr="002C1C0D">
        <w:rPr>
          <w:rFonts w:ascii="Arial Narrow" w:hAnsi="Arial Narrow"/>
          <w:b/>
          <w:bCs/>
          <w:color w:val="000000"/>
          <w:sz w:val="22"/>
          <w:szCs w:val="22"/>
        </w:rPr>
        <w:t>,000</w:t>
      </w:r>
      <w:r>
        <w:rPr>
          <w:rFonts w:ascii="Arial Narrow" w:hAnsi="Arial Narrow"/>
          <w:b/>
          <w:bCs/>
          <w:color w:val="000000"/>
          <w:sz w:val="22"/>
          <w:szCs w:val="22"/>
        </w:rPr>
        <w:t xml:space="preserve"> </w:t>
      </w:r>
      <w:r w:rsidR="00A23A41">
        <w:rPr>
          <w:rFonts w:ascii="Arial Narrow" w:hAnsi="Arial Narrow"/>
          <w:b/>
          <w:bCs/>
          <w:color w:val="000000"/>
          <w:sz w:val="22"/>
          <w:szCs w:val="22"/>
        </w:rPr>
        <w:t>for</w:t>
      </w:r>
      <w:r w:rsidR="006B343B" w:rsidRPr="006B343B">
        <w:rPr>
          <w:rFonts w:ascii="Arial Narrow" w:hAnsi="Arial Narrow"/>
          <w:b/>
          <w:bCs/>
          <w:color w:val="000000"/>
          <w:sz w:val="22"/>
          <w:szCs w:val="22"/>
        </w:rPr>
        <w:t xml:space="preserve"> construction, alteration, or repair, including painting and decorating, of U.S. public buildings or public works</w:t>
      </w:r>
      <w:r w:rsidRPr="002C1C0D">
        <w:rPr>
          <w:rFonts w:ascii="Arial Narrow" w:hAnsi="Arial Narrow"/>
          <w:b/>
          <w:bCs/>
          <w:color w:val="000000"/>
          <w:sz w:val="22"/>
          <w:szCs w:val="22"/>
        </w:rPr>
        <w:t>:</w:t>
      </w:r>
    </w:p>
    <w:bookmarkStart w:id="14" w:name="_Hlk177561305"/>
    <w:p w14:paraId="79977C15" w14:textId="7DF6365C" w:rsidR="00DF694C" w:rsidRPr="00CD1ECD" w:rsidRDefault="00760A3F" w:rsidP="00CD1ECD">
      <w:pPr>
        <w:pStyle w:val="Default"/>
        <w:spacing w:before="60" w:after="60"/>
        <w:ind w:left="1440" w:hanging="1350"/>
        <w:rPr>
          <w:rFonts w:ascii="Arial Narrow" w:hAnsi="Arial Narrow" w:cs="Times New Roman"/>
          <w:sz w:val="22"/>
          <w:szCs w:val="22"/>
        </w:rPr>
      </w:pPr>
      <w:sdt>
        <w:sdtPr>
          <w:rPr>
            <w:rFonts w:ascii="Arial Narrow" w:hAnsi="Arial Narrow"/>
            <w:sz w:val="22"/>
            <w:szCs w:val="22"/>
          </w:rPr>
          <w:id w:val="-2118132505"/>
          <w14:checkbox>
            <w14:checked w14:val="0"/>
            <w14:checkedState w14:val="2612" w14:font="MS Gothic"/>
            <w14:uncheckedState w14:val="2610" w14:font="MS Gothic"/>
          </w14:checkbox>
        </w:sdtPr>
        <w:sdtEndPr/>
        <w:sdtContent>
          <w:r w:rsidR="00BC7129" w:rsidRPr="00CD1ECD">
            <w:rPr>
              <w:rFonts w:ascii="MS Gothic" w:eastAsia="MS Gothic" w:hAnsi="MS Gothic"/>
              <w:sz w:val="22"/>
              <w:szCs w:val="22"/>
            </w:rPr>
            <w:t>☐</w:t>
          </w:r>
        </w:sdtContent>
      </w:sdt>
      <w:r w:rsidR="00DF694C" w:rsidRPr="00CD1ECD">
        <w:rPr>
          <w:rFonts w:ascii="Arial Narrow" w:hAnsi="Arial Narrow"/>
          <w:sz w:val="22"/>
          <w:szCs w:val="22"/>
        </w:rPr>
        <w:t xml:space="preserve"> </w:t>
      </w:r>
      <w:r w:rsidR="00DF694C" w:rsidRPr="00CD1ECD">
        <w:rPr>
          <w:rFonts w:ascii="Arial Narrow" w:hAnsi="Arial Narrow" w:cs="Times New Roman"/>
          <w:sz w:val="22"/>
          <w:szCs w:val="22"/>
        </w:rPr>
        <w:t>52.222-4</w:t>
      </w:r>
      <w:r w:rsidR="00DF694C" w:rsidRPr="00CD1ECD">
        <w:rPr>
          <w:rFonts w:ascii="Arial Narrow" w:hAnsi="Arial Narrow" w:cs="Times New Roman"/>
          <w:sz w:val="22"/>
          <w:szCs w:val="22"/>
        </w:rPr>
        <w:tab/>
      </w:r>
      <w:r w:rsidR="00DF694C" w:rsidRPr="00DF694C">
        <w:rPr>
          <w:rFonts w:ascii="Arial Narrow" w:hAnsi="Arial Narrow" w:cs="Times New Roman"/>
          <w:sz w:val="22"/>
          <w:szCs w:val="22"/>
        </w:rPr>
        <w:t>Contract Work Hours and Safety Standards -Overtime Compensation</w:t>
      </w:r>
      <w:r w:rsidR="00DF694C" w:rsidRPr="00CD1ECD">
        <w:rPr>
          <w:rFonts w:ascii="Arial Narrow" w:hAnsi="Arial Narrow" w:cs="Times New Roman"/>
          <w:sz w:val="22"/>
          <w:szCs w:val="22"/>
        </w:rPr>
        <w:t xml:space="preserve"> (Applicable if check marked)</w:t>
      </w:r>
    </w:p>
    <w:p w14:paraId="2FE7A8BF" w14:textId="77777777" w:rsidR="00EC010A" w:rsidRPr="00CF034D" w:rsidRDefault="00EC010A" w:rsidP="00EC010A">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52.243-6</w:t>
      </w:r>
      <w:r w:rsidRPr="00CF034D">
        <w:rPr>
          <w:rFonts w:ascii="Arial Narrow" w:hAnsi="Arial Narrow" w:cs="Arial"/>
          <w:sz w:val="22"/>
          <w:szCs w:val="22"/>
        </w:rPr>
        <w:tab/>
        <w:t>Change Order Accounting</w:t>
      </w:r>
    </w:p>
    <w:p w14:paraId="65418113" w14:textId="77777777" w:rsidR="00EC010A" w:rsidRPr="00CF034D" w:rsidRDefault="00EC010A" w:rsidP="00EC010A">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52.244-6</w:t>
      </w:r>
      <w:r w:rsidRPr="00CF034D">
        <w:rPr>
          <w:rFonts w:ascii="Arial Narrow" w:hAnsi="Arial Narrow" w:cs="Arial"/>
          <w:sz w:val="22"/>
          <w:szCs w:val="22"/>
        </w:rPr>
        <w:tab/>
        <w:t>Subcontracts for Commercial Products and Commercial Services</w:t>
      </w:r>
    </w:p>
    <w:p w14:paraId="331E9636" w14:textId="4B1D966D" w:rsidR="00C21FC8" w:rsidRPr="006C5166" w:rsidRDefault="00C21FC8" w:rsidP="00C21FC8">
      <w:pPr>
        <w:pStyle w:val="Normal0"/>
        <w:spacing w:beforeLines="60" w:before="144" w:afterLines="60" w:after="144"/>
        <w:ind w:left="360" w:hanging="270"/>
        <w:rPr>
          <w:rFonts w:ascii="Arial Narrow" w:hAnsi="Arial Narrow"/>
          <w:color w:val="000000"/>
          <w:sz w:val="22"/>
          <w:szCs w:val="22"/>
        </w:rPr>
      </w:pPr>
      <w:r w:rsidRPr="00C21FC8">
        <w:rPr>
          <w:rFonts w:ascii="Arial Narrow" w:hAnsi="Arial Narrow"/>
          <w:color w:val="000000"/>
          <w:sz w:val="22"/>
          <w:szCs w:val="22"/>
        </w:rPr>
        <w:t>52.222-6</w:t>
      </w:r>
      <w:r w:rsidRPr="00C21FC8">
        <w:rPr>
          <w:rFonts w:ascii="Arial Narrow" w:hAnsi="Arial Narrow"/>
          <w:color w:val="000000"/>
          <w:sz w:val="22"/>
          <w:szCs w:val="22"/>
        </w:rPr>
        <w:tab/>
      </w:r>
      <w:r w:rsidR="006C5166" w:rsidRPr="006C5166">
        <w:rPr>
          <w:rFonts w:ascii="Arial Narrow" w:hAnsi="Arial Narrow"/>
          <w:color w:val="000000"/>
          <w:sz w:val="22"/>
          <w:szCs w:val="22"/>
        </w:rPr>
        <w:t>Construction Wage Rate Requirements</w:t>
      </w:r>
    </w:p>
    <w:p w14:paraId="3775559B" w14:textId="331D61D1"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52.222-7</w:t>
      </w:r>
      <w:r w:rsidRPr="006C5166">
        <w:rPr>
          <w:rFonts w:ascii="Arial Narrow" w:hAnsi="Arial Narrow"/>
          <w:color w:val="000000"/>
          <w:sz w:val="22"/>
          <w:szCs w:val="22"/>
        </w:rPr>
        <w:tab/>
        <w:t>Withholding of Funds</w:t>
      </w:r>
    </w:p>
    <w:p w14:paraId="2B61F9CB" w14:textId="281E8011"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52.222-8</w:t>
      </w:r>
      <w:r w:rsidRPr="006C5166">
        <w:rPr>
          <w:rFonts w:ascii="Arial Narrow" w:hAnsi="Arial Narrow"/>
          <w:color w:val="000000"/>
          <w:sz w:val="22"/>
          <w:szCs w:val="22"/>
        </w:rPr>
        <w:tab/>
        <w:t>Payrolls and Basic Records</w:t>
      </w:r>
    </w:p>
    <w:p w14:paraId="68B8BC75" w14:textId="00F207BF"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52.222-9</w:t>
      </w:r>
      <w:r w:rsidRPr="006C5166">
        <w:rPr>
          <w:rFonts w:ascii="Arial Narrow" w:hAnsi="Arial Narrow"/>
          <w:color w:val="000000"/>
          <w:sz w:val="22"/>
          <w:szCs w:val="22"/>
        </w:rPr>
        <w:tab/>
        <w:t>Apprentices and Trainees</w:t>
      </w:r>
    </w:p>
    <w:p w14:paraId="1222BAEF" w14:textId="328AE287"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52.222-10</w:t>
      </w:r>
      <w:r w:rsidRPr="006C5166">
        <w:rPr>
          <w:rFonts w:ascii="Arial Narrow" w:hAnsi="Arial Narrow"/>
          <w:color w:val="000000"/>
          <w:sz w:val="22"/>
          <w:szCs w:val="22"/>
        </w:rPr>
        <w:tab/>
        <w:t>Compliance with Copeland Act Requirements</w:t>
      </w:r>
    </w:p>
    <w:p w14:paraId="596A21EA" w14:textId="5C95A46B"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52.222-11</w:t>
      </w:r>
      <w:r w:rsidRPr="006C5166">
        <w:rPr>
          <w:rFonts w:ascii="Arial Narrow" w:hAnsi="Arial Narrow"/>
          <w:color w:val="000000"/>
          <w:sz w:val="22"/>
          <w:szCs w:val="22"/>
        </w:rPr>
        <w:tab/>
        <w:t>Subcontracts (Labor Standards)</w:t>
      </w:r>
    </w:p>
    <w:p w14:paraId="57A3E599" w14:textId="4595F7DC"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52.222-12</w:t>
      </w:r>
      <w:r w:rsidRPr="006C5166">
        <w:rPr>
          <w:rFonts w:ascii="Arial Narrow" w:hAnsi="Arial Narrow"/>
          <w:color w:val="000000"/>
          <w:sz w:val="22"/>
          <w:szCs w:val="22"/>
        </w:rPr>
        <w:tab/>
        <w:t>Contract Termination-Debarment</w:t>
      </w:r>
    </w:p>
    <w:p w14:paraId="45AC0562" w14:textId="0F7BDB32"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52.222-13</w:t>
      </w:r>
      <w:r w:rsidRPr="006C5166">
        <w:rPr>
          <w:rFonts w:ascii="Arial Narrow" w:hAnsi="Arial Narrow"/>
          <w:color w:val="000000"/>
          <w:sz w:val="22"/>
          <w:szCs w:val="22"/>
        </w:rPr>
        <w:tab/>
        <w:t>Compliance with Construction Wage Rate Requirements and Related Regulations</w:t>
      </w:r>
    </w:p>
    <w:p w14:paraId="73576288" w14:textId="4F5CF566"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52.222-14</w:t>
      </w:r>
      <w:r w:rsidRPr="006C5166">
        <w:rPr>
          <w:rFonts w:ascii="Arial Narrow" w:hAnsi="Arial Narrow"/>
          <w:color w:val="000000"/>
          <w:sz w:val="22"/>
          <w:szCs w:val="22"/>
        </w:rPr>
        <w:tab/>
        <w:t>Disputes Concerning Labor Standards</w:t>
      </w:r>
    </w:p>
    <w:p w14:paraId="356AFED5" w14:textId="1906D452" w:rsidR="00EC010A" w:rsidRPr="00CD1ECD"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52.222-15</w:t>
      </w:r>
      <w:r w:rsidRPr="006C5166">
        <w:rPr>
          <w:rFonts w:ascii="Arial Narrow" w:hAnsi="Arial Narrow"/>
          <w:color w:val="000000"/>
          <w:sz w:val="22"/>
          <w:szCs w:val="22"/>
        </w:rPr>
        <w:tab/>
        <w:t>Certification of Eligibility</w:t>
      </w:r>
    </w:p>
    <w:p w14:paraId="288E53AD" w14:textId="5526E775" w:rsidR="002C1C0D" w:rsidRPr="002C1C0D" w:rsidRDefault="003764CD" w:rsidP="00363495">
      <w:pPr>
        <w:pStyle w:val="Normal0"/>
        <w:spacing w:beforeLines="60" w:before="144" w:afterLines="60" w:after="144"/>
        <w:ind w:left="360" w:hanging="270"/>
        <w:rPr>
          <w:rFonts w:ascii="Arial Narrow" w:hAnsi="Arial Narrow"/>
          <w:b/>
          <w:bCs/>
          <w:color w:val="000000"/>
          <w:sz w:val="22"/>
          <w:szCs w:val="22"/>
        </w:rPr>
      </w:pPr>
      <w:r w:rsidRPr="00A96655">
        <w:rPr>
          <w:rFonts w:ascii="Arial Narrow" w:hAnsi="Arial Narrow"/>
          <w:b/>
          <w:bCs/>
          <w:color w:val="000000"/>
          <w:sz w:val="22"/>
          <w:szCs w:val="22"/>
        </w:rPr>
        <w:t>3</w:t>
      </w:r>
      <w:r w:rsidR="002C1C0D" w:rsidRPr="00A96655">
        <w:rPr>
          <w:rFonts w:ascii="Arial Narrow" w:hAnsi="Arial Narrow"/>
          <w:b/>
          <w:bCs/>
          <w:color w:val="000000"/>
          <w:sz w:val="22"/>
          <w:szCs w:val="22"/>
        </w:rPr>
        <w:t xml:space="preserve">. </w:t>
      </w:r>
      <w:r w:rsidR="00E52090" w:rsidRPr="00A96655">
        <w:rPr>
          <w:rFonts w:ascii="Arial Narrow" w:hAnsi="Arial Narrow"/>
          <w:b/>
          <w:bCs/>
          <w:color w:val="000000"/>
          <w:sz w:val="22"/>
          <w:szCs w:val="22"/>
        </w:rPr>
        <w:tab/>
      </w:r>
      <w:r w:rsidR="002C1C0D" w:rsidRPr="00A96655">
        <w:rPr>
          <w:rFonts w:ascii="Arial Narrow" w:hAnsi="Arial Narrow"/>
          <w:b/>
          <w:bCs/>
          <w:color w:val="000000"/>
          <w:sz w:val="22"/>
          <w:szCs w:val="22"/>
        </w:rPr>
        <w:t>The following FAR clauses apply to this Contract if the value of this Contract equals or exceeds $</w:t>
      </w:r>
      <w:bookmarkEnd w:id="14"/>
      <w:r w:rsidR="00A96655">
        <w:rPr>
          <w:rFonts w:ascii="Arial Narrow" w:hAnsi="Arial Narrow"/>
          <w:b/>
          <w:bCs/>
          <w:color w:val="000000"/>
          <w:sz w:val="22"/>
          <w:szCs w:val="22"/>
        </w:rPr>
        <w:t>3,500</w:t>
      </w:r>
    </w:p>
    <w:p w14:paraId="65A8B24D" w14:textId="09D0C125"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52.222-54</w:t>
      </w:r>
      <w:r w:rsidRPr="00CF034D">
        <w:rPr>
          <w:rFonts w:ascii="Arial Narrow" w:hAnsi="Arial Narrow" w:cs="Arial"/>
          <w:color w:val="000000" w:themeColor="text1"/>
          <w:sz w:val="22"/>
          <w:szCs w:val="22"/>
        </w:rPr>
        <w:tab/>
        <w:t xml:space="preserve">Employment Eligibility Verification </w:t>
      </w:r>
    </w:p>
    <w:p w14:paraId="1D4FB089" w14:textId="238C934E" w:rsidR="00C62C3E" w:rsidRPr="003F54DA" w:rsidRDefault="009849CD" w:rsidP="008278E8">
      <w:pPr>
        <w:pStyle w:val="Normal0"/>
        <w:tabs>
          <w:tab w:val="left" w:pos="360"/>
        </w:tabs>
        <w:spacing w:beforeLines="60" w:before="144" w:afterLines="60" w:after="144"/>
        <w:ind w:left="360" w:hanging="270"/>
        <w:rPr>
          <w:rFonts w:ascii="Arial Narrow" w:hAnsi="Arial Narrow" w:cs="Arial"/>
          <w:b/>
          <w:bCs/>
          <w:color w:val="000000" w:themeColor="text1"/>
          <w:sz w:val="22"/>
          <w:szCs w:val="22"/>
        </w:rPr>
      </w:pPr>
      <w:r w:rsidRPr="00A96655">
        <w:rPr>
          <w:rFonts w:ascii="Arial Narrow" w:hAnsi="Arial Narrow" w:cs="Arial"/>
          <w:b/>
          <w:bCs/>
          <w:sz w:val="22"/>
          <w:szCs w:val="22"/>
        </w:rPr>
        <w:t>4</w:t>
      </w:r>
      <w:r w:rsidR="008B490D" w:rsidRPr="00A96655">
        <w:rPr>
          <w:rFonts w:ascii="Arial Narrow" w:hAnsi="Arial Narrow" w:cs="Arial"/>
          <w:b/>
          <w:bCs/>
          <w:sz w:val="22"/>
          <w:szCs w:val="22"/>
        </w:rPr>
        <w:t>.</w:t>
      </w:r>
      <w:r w:rsidR="00105EA1" w:rsidRPr="00A96655">
        <w:rPr>
          <w:rFonts w:ascii="Arial Narrow" w:hAnsi="Arial Narrow" w:cs="Arial"/>
          <w:b/>
          <w:bCs/>
          <w:sz w:val="22"/>
          <w:szCs w:val="22"/>
        </w:rPr>
        <w:tab/>
      </w:r>
      <w:r w:rsidR="008B490D" w:rsidRPr="00A96655">
        <w:rPr>
          <w:rFonts w:ascii="Arial Narrow" w:hAnsi="Arial Narrow" w:cs="Arial"/>
          <w:b/>
          <w:bCs/>
          <w:sz w:val="22"/>
          <w:szCs w:val="22"/>
        </w:rPr>
        <w:t>The following FAR clause applies to this Contract if the value of this Contract equals or exceeds $10,000:</w:t>
      </w:r>
    </w:p>
    <w:p w14:paraId="153446BF" w14:textId="77777777" w:rsidR="00C62C3E" w:rsidRPr="00CF034D" w:rsidRDefault="00C62C3E" w:rsidP="008278E8">
      <w:pPr>
        <w:pStyle w:val="Normal0"/>
        <w:keepNext/>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52.222-40</w:t>
      </w:r>
      <w:r w:rsidRPr="00CF034D">
        <w:rPr>
          <w:rFonts w:ascii="Arial Narrow" w:hAnsi="Arial Narrow" w:cs="Arial"/>
          <w:color w:val="000000" w:themeColor="text1"/>
          <w:sz w:val="22"/>
          <w:szCs w:val="22"/>
        </w:rPr>
        <w:tab/>
        <w:t>Notification of Employee Rights Under the National Labor Relations Act</w:t>
      </w:r>
    </w:p>
    <w:p w14:paraId="01871E9C" w14:textId="7828D122" w:rsidR="003F54DA" w:rsidRPr="003F54DA" w:rsidRDefault="009849CD" w:rsidP="008278E8">
      <w:pPr>
        <w:pStyle w:val="Normal0"/>
        <w:spacing w:beforeLines="60" w:before="144" w:afterLines="60" w:after="144"/>
        <w:ind w:left="360" w:hanging="270"/>
        <w:rPr>
          <w:rFonts w:ascii="Arial Narrow" w:hAnsi="Arial Narrow" w:cs="Arial"/>
          <w:b/>
          <w:bCs/>
          <w:color w:val="000000" w:themeColor="text1"/>
          <w:sz w:val="22"/>
          <w:szCs w:val="22"/>
        </w:rPr>
      </w:pPr>
      <w:r>
        <w:rPr>
          <w:rFonts w:ascii="Arial Narrow" w:hAnsi="Arial Narrow" w:cs="Arial"/>
          <w:b/>
          <w:bCs/>
          <w:sz w:val="22"/>
          <w:szCs w:val="22"/>
        </w:rPr>
        <w:t>5</w:t>
      </w:r>
      <w:r w:rsidR="003F54DA" w:rsidRPr="003F54DA">
        <w:rPr>
          <w:rFonts w:ascii="Arial Narrow" w:hAnsi="Arial Narrow" w:cs="Arial"/>
          <w:b/>
          <w:bCs/>
          <w:sz w:val="22"/>
          <w:szCs w:val="22"/>
        </w:rPr>
        <w:t>.</w:t>
      </w:r>
      <w:r w:rsidR="00105EA1">
        <w:rPr>
          <w:rFonts w:ascii="Arial Narrow" w:hAnsi="Arial Narrow" w:cs="Arial"/>
          <w:b/>
          <w:bCs/>
          <w:sz w:val="22"/>
          <w:szCs w:val="22"/>
        </w:rPr>
        <w:tab/>
      </w:r>
      <w:r w:rsidR="003F54DA" w:rsidRPr="003F54DA">
        <w:rPr>
          <w:rFonts w:ascii="Arial Narrow" w:hAnsi="Arial Narrow" w:cs="Arial"/>
          <w:b/>
          <w:bCs/>
          <w:sz w:val="22"/>
          <w:szCs w:val="22"/>
        </w:rPr>
        <w:t>The following FAR clause</w:t>
      </w:r>
      <w:r w:rsidR="00EE0860">
        <w:rPr>
          <w:rFonts w:ascii="Arial Narrow" w:hAnsi="Arial Narrow" w:cs="Arial"/>
          <w:b/>
          <w:bCs/>
          <w:sz w:val="22"/>
          <w:szCs w:val="22"/>
        </w:rPr>
        <w:t>s</w:t>
      </w:r>
      <w:r w:rsidR="003F54DA" w:rsidRPr="003F54DA">
        <w:rPr>
          <w:rFonts w:ascii="Arial Narrow" w:hAnsi="Arial Narrow" w:cs="Arial"/>
          <w:b/>
          <w:bCs/>
          <w:sz w:val="22"/>
          <w:szCs w:val="22"/>
        </w:rPr>
        <w:t xml:space="preserve"> app</w:t>
      </w:r>
      <w:r w:rsidR="00662CD5">
        <w:rPr>
          <w:rFonts w:ascii="Arial Narrow" w:hAnsi="Arial Narrow" w:cs="Arial"/>
          <w:b/>
          <w:bCs/>
          <w:sz w:val="22"/>
          <w:szCs w:val="22"/>
        </w:rPr>
        <w:t xml:space="preserve">ly </w:t>
      </w:r>
      <w:r w:rsidR="003F54DA" w:rsidRPr="003F54DA">
        <w:rPr>
          <w:rFonts w:ascii="Arial Narrow" w:hAnsi="Arial Narrow" w:cs="Arial"/>
          <w:b/>
          <w:bCs/>
          <w:sz w:val="22"/>
          <w:szCs w:val="22"/>
        </w:rPr>
        <w:t>to this Contract if the value of this Contract equals or exceeds $</w:t>
      </w:r>
      <w:r w:rsidR="00F2159B">
        <w:rPr>
          <w:rFonts w:ascii="Arial Narrow" w:hAnsi="Arial Narrow" w:cs="Arial"/>
          <w:b/>
          <w:bCs/>
          <w:sz w:val="22"/>
          <w:szCs w:val="22"/>
        </w:rPr>
        <w:t>20</w:t>
      </w:r>
      <w:r w:rsidR="003F54DA" w:rsidRPr="003F54DA">
        <w:rPr>
          <w:rFonts w:ascii="Arial Narrow" w:hAnsi="Arial Narrow" w:cs="Arial"/>
          <w:b/>
          <w:bCs/>
          <w:sz w:val="22"/>
          <w:szCs w:val="22"/>
        </w:rPr>
        <w:t>,000:</w:t>
      </w:r>
    </w:p>
    <w:p w14:paraId="554F463F" w14:textId="2764627D"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52.222-20</w:t>
      </w:r>
      <w:r w:rsidRPr="00CF034D">
        <w:rPr>
          <w:rFonts w:ascii="Arial Narrow" w:hAnsi="Arial Narrow" w:cs="Arial"/>
          <w:color w:val="000000" w:themeColor="text1"/>
          <w:sz w:val="22"/>
          <w:szCs w:val="22"/>
        </w:rPr>
        <w:tab/>
        <w:t>Contracts for Materials, Supplies, Articles, and Equipment Exceeding $</w:t>
      </w:r>
      <w:r w:rsidR="00F2159B">
        <w:rPr>
          <w:rFonts w:ascii="Arial Narrow" w:hAnsi="Arial Narrow" w:cs="Arial"/>
          <w:color w:val="000000" w:themeColor="text1"/>
          <w:sz w:val="22"/>
          <w:szCs w:val="22"/>
        </w:rPr>
        <w:t>20</w:t>
      </w:r>
      <w:r w:rsidRPr="00CF034D">
        <w:rPr>
          <w:rFonts w:ascii="Arial Narrow" w:hAnsi="Arial Narrow" w:cs="Arial"/>
          <w:color w:val="000000" w:themeColor="text1"/>
          <w:sz w:val="22"/>
          <w:szCs w:val="22"/>
        </w:rPr>
        <w:t>,000 (</w:t>
      </w:r>
      <w:r w:rsidR="00FB5940">
        <w:rPr>
          <w:rFonts w:ascii="Arial Narrow" w:hAnsi="Arial Narrow" w:cs="Arial"/>
          <w:color w:val="000000" w:themeColor="text1"/>
          <w:sz w:val="22"/>
          <w:szCs w:val="22"/>
        </w:rPr>
        <w:t>Applicable if Contract</w:t>
      </w:r>
      <w:r w:rsidRPr="00CF034D">
        <w:rPr>
          <w:rFonts w:ascii="Arial Narrow" w:hAnsi="Arial Narrow" w:cs="Arial"/>
          <w:color w:val="000000" w:themeColor="text1"/>
          <w:sz w:val="22"/>
          <w:szCs w:val="22"/>
        </w:rPr>
        <w:t xml:space="preserve"> is for manufacture or furnishing of materials, supplies, articles or equipment)</w:t>
      </w:r>
    </w:p>
    <w:p w14:paraId="5D46B68D"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52.222-36</w:t>
      </w:r>
      <w:r w:rsidRPr="00CF034D">
        <w:rPr>
          <w:rFonts w:ascii="Arial Narrow" w:hAnsi="Arial Narrow" w:cs="Arial"/>
          <w:color w:val="000000" w:themeColor="text1"/>
          <w:sz w:val="22"/>
          <w:szCs w:val="22"/>
        </w:rPr>
        <w:tab/>
        <w:t>Equal Employment for Workers with Disabilities</w:t>
      </w:r>
    </w:p>
    <w:p w14:paraId="287F5B92" w14:textId="262D1DB0" w:rsidR="003F54DA" w:rsidRPr="003F54DA" w:rsidRDefault="009849CD" w:rsidP="008278E8">
      <w:pPr>
        <w:pStyle w:val="Normal0"/>
        <w:tabs>
          <w:tab w:val="left" w:pos="360"/>
        </w:tabs>
        <w:spacing w:beforeLines="60" w:before="144" w:afterLines="60" w:after="144"/>
        <w:ind w:left="360" w:hanging="270"/>
        <w:rPr>
          <w:rFonts w:ascii="Arial Narrow" w:hAnsi="Arial Narrow" w:cs="Arial"/>
          <w:b/>
          <w:bCs/>
          <w:color w:val="000000" w:themeColor="text1"/>
          <w:sz w:val="22"/>
          <w:szCs w:val="22"/>
        </w:rPr>
      </w:pPr>
      <w:r>
        <w:rPr>
          <w:rFonts w:ascii="Arial Narrow" w:hAnsi="Arial Narrow" w:cs="Arial"/>
          <w:b/>
          <w:bCs/>
          <w:sz w:val="22"/>
          <w:szCs w:val="22"/>
        </w:rPr>
        <w:t>6</w:t>
      </w:r>
      <w:r w:rsidR="003F54DA" w:rsidRPr="003F54DA">
        <w:rPr>
          <w:rFonts w:ascii="Arial Narrow" w:hAnsi="Arial Narrow" w:cs="Arial"/>
          <w:b/>
          <w:bCs/>
          <w:sz w:val="22"/>
          <w:szCs w:val="22"/>
        </w:rPr>
        <w:t>.</w:t>
      </w:r>
      <w:r w:rsidR="00105EA1">
        <w:rPr>
          <w:rFonts w:ascii="Arial Narrow" w:hAnsi="Arial Narrow" w:cs="Arial"/>
          <w:b/>
          <w:bCs/>
          <w:sz w:val="22"/>
          <w:szCs w:val="22"/>
        </w:rPr>
        <w:tab/>
      </w:r>
      <w:r w:rsidR="003F54DA" w:rsidRPr="003F54DA">
        <w:rPr>
          <w:rFonts w:ascii="Arial Narrow" w:hAnsi="Arial Narrow" w:cs="Arial"/>
          <w:b/>
          <w:bCs/>
          <w:sz w:val="22"/>
          <w:szCs w:val="22"/>
        </w:rPr>
        <w:t>The following FAR clause applies to this Contract if the value of this Contract equals or exceeds $</w:t>
      </w:r>
      <w:r w:rsidR="00AD21BE">
        <w:rPr>
          <w:rFonts w:ascii="Arial Narrow" w:hAnsi="Arial Narrow" w:cs="Arial"/>
          <w:b/>
          <w:bCs/>
          <w:sz w:val="22"/>
          <w:szCs w:val="22"/>
        </w:rPr>
        <w:t>4</w:t>
      </w:r>
      <w:r w:rsidR="003F54DA">
        <w:rPr>
          <w:rFonts w:ascii="Arial Narrow" w:hAnsi="Arial Narrow" w:cs="Arial"/>
          <w:b/>
          <w:bCs/>
          <w:sz w:val="22"/>
          <w:szCs w:val="22"/>
        </w:rPr>
        <w:t>5</w:t>
      </w:r>
      <w:r w:rsidR="003F54DA" w:rsidRPr="003F54DA">
        <w:rPr>
          <w:rFonts w:ascii="Arial Narrow" w:hAnsi="Arial Narrow" w:cs="Arial"/>
          <w:b/>
          <w:bCs/>
          <w:sz w:val="22"/>
          <w:szCs w:val="22"/>
        </w:rPr>
        <w:t>,000:</w:t>
      </w:r>
    </w:p>
    <w:p w14:paraId="0289115B"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52.209-6</w:t>
      </w:r>
      <w:r w:rsidRPr="00CF034D">
        <w:rPr>
          <w:rFonts w:ascii="Arial Narrow" w:hAnsi="Arial Narrow" w:cs="Arial"/>
          <w:color w:val="000000" w:themeColor="text1"/>
          <w:sz w:val="22"/>
          <w:szCs w:val="22"/>
        </w:rPr>
        <w:tab/>
        <w:t xml:space="preserve">Protecting the Government’s Interest When Subcontracting with Contractors Debarred, Suspended, or Proposed for Debarment </w:t>
      </w:r>
    </w:p>
    <w:p w14:paraId="58ABBE8C" w14:textId="39516218" w:rsidR="00B7158E" w:rsidRPr="003F54DA" w:rsidRDefault="009849CD" w:rsidP="008278E8">
      <w:pPr>
        <w:pStyle w:val="Normal0"/>
        <w:tabs>
          <w:tab w:val="left" w:pos="360"/>
        </w:tabs>
        <w:spacing w:beforeLines="60" w:before="144" w:afterLines="60" w:after="144"/>
        <w:ind w:left="360" w:hanging="270"/>
        <w:rPr>
          <w:rFonts w:ascii="Arial Narrow" w:hAnsi="Arial Narrow" w:cs="Arial"/>
          <w:b/>
          <w:bCs/>
          <w:color w:val="000000" w:themeColor="text1"/>
          <w:sz w:val="22"/>
          <w:szCs w:val="22"/>
        </w:rPr>
      </w:pPr>
      <w:r>
        <w:rPr>
          <w:rFonts w:ascii="Arial Narrow" w:hAnsi="Arial Narrow" w:cs="Arial"/>
          <w:b/>
          <w:bCs/>
          <w:sz w:val="22"/>
          <w:szCs w:val="22"/>
        </w:rPr>
        <w:t>7</w:t>
      </w:r>
      <w:r w:rsidR="00B7158E" w:rsidRPr="003F54DA">
        <w:rPr>
          <w:rFonts w:ascii="Arial Narrow" w:hAnsi="Arial Narrow" w:cs="Arial"/>
          <w:b/>
          <w:bCs/>
          <w:sz w:val="22"/>
          <w:szCs w:val="22"/>
        </w:rPr>
        <w:t>.</w:t>
      </w:r>
      <w:r w:rsidR="00105EA1">
        <w:rPr>
          <w:rFonts w:ascii="Arial Narrow" w:hAnsi="Arial Narrow" w:cs="Arial"/>
          <w:b/>
          <w:bCs/>
          <w:sz w:val="22"/>
          <w:szCs w:val="22"/>
        </w:rPr>
        <w:tab/>
      </w:r>
      <w:r w:rsidR="00B7158E" w:rsidRPr="003F54DA">
        <w:rPr>
          <w:rFonts w:ascii="Arial Narrow" w:hAnsi="Arial Narrow" w:cs="Arial"/>
          <w:b/>
          <w:bCs/>
          <w:sz w:val="22"/>
          <w:szCs w:val="22"/>
        </w:rPr>
        <w:t>The following FAR clause</w:t>
      </w:r>
      <w:r w:rsidR="00B7158E">
        <w:rPr>
          <w:rFonts w:ascii="Arial Narrow" w:hAnsi="Arial Narrow" w:cs="Arial"/>
          <w:b/>
          <w:bCs/>
          <w:sz w:val="22"/>
          <w:szCs w:val="22"/>
        </w:rPr>
        <w:t xml:space="preserve">s </w:t>
      </w:r>
      <w:r w:rsidR="00B7158E" w:rsidRPr="003F54DA">
        <w:rPr>
          <w:rFonts w:ascii="Arial Narrow" w:hAnsi="Arial Narrow" w:cs="Arial"/>
          <w:b/>
          <w:bCs/>
          <w:sz w:val="22"/>
          <w:szCs w:val="22"/>
        </w:rPr>
        <w:t>appl</w:t>
      </w:r>
      <w:r w:rsidR="00B7158E">
        <w:rPr>
          <w:rFonts w:ascii="Arial Narrow" w:hAnsi="Arial Narrow" w:cs="Arial"/>
          <w:b/>
          <w:bCs/>
          <w:sz w:val="22"/>
          <w:szCs w:val="22"/>
        </w:rPr>
        <w:t>y</w:t>
      </w:r>
      <w:r w:rsidR="00B7158E" w:rsidRPr="003F54DA">
        <w:rPr>
          <w:rFonts w:ascii="Arial Narrow" w:hAnsi="Arial Narrow" w:cs="Arial"/>
          <w:b/>
          <w:bCs/>
          <w:sz w:val="22"/>
          <w:szCs w:val="22"/>
        </w:rPr>
        <w:t xml:space="preserve"> to this Contract if the value of this Contract equals or exceeds $</w:t>
      </w:r>
      <w:r w:rsidR="00331F77">
        <w:rPr>
          <w:rFonts w:ascii="Arial Narrow" w:hAnsi="Arial Narrow" w:cs="Arial"/>
          <w:b/>
          <w:bCs/>
          <w:sz w:val="22"/>
          <w:szCs w:val="22"/>
        </w:rPr>
        <w:t>200</w:t>
      </w:r>
      <w:r w:rsidR="00B7158E" w:rsidRPr="003F54DA">
        <w:rPr>
          <w:rFonts w:ascii="Arial Narrow" w:hAnsi="Arial Narrow" w:cs="Arial"/>
          <w:b/>
          <w:bCs/>
          <w:sz w:val="22"/>
          <w:szCs w:val="22"/>
        </w:rPr>
        <w:t>,000:</w:t>
      </w:r>
    </w:p>
    <w:p w14:paraId="7D1A84EE"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52.203-7</w:t>
      </w:r>
      <w:r w:rsidRPr="00CF034D">
        <w:rPr>
          <w:rFonts w:ascii="Arial Narrow" w:hAnsi="Arial Narrow" w:cs="Arial"/>
          <w:color w:val="000000" w:themeColor="text1"/>
          <w:sz w:val="22"/>
          <w:szCs w:val="22"/>
        </w:rPr>
        <w:tab/>
        <w:t>Anti-Kickback Procedures (excluding (c)(1))</w:t>
      </w:r>
    </w:p>
    <w:p w14:paraId="7D6A9C30"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52.203-11</w:t>
      </w:r>
      <w:r w:rsidRPr="00CF034D">
        <w:rPr>
          <w:rFonts w:ascii="Arial Narrow" w:hAnsi="Arial Narrow" w:cs="Arial"/>
          <w:color w:val="000000" w:themeColor="text1"/>
          <w:sz w:val="22"/>
          <w:szCs w:val="22"/>
        </w:rPr>
        <w:tab/>
        <w:t>Certification and Disclosure Regarding Payments to Influence Certain Federal Transactions</w:t>
      </w:r>
    </w:p>
    <w:p w14:paraId="7DF6D5B2" w14:textId="17E07038"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52.203-12</w:t>
      </w:r>
      <w:r w:rsidRPr="00CF034D">
        <w:rPr>
          <w:rFonts w:ascii="Arial Narrow" w:hAnsi="Arial Narrow" w:cs="Arial"/>
          <w:color w:val="000000" w:themeColor="text1"/>
          <w:sz w:val="22"/>
          <w:szCs w:val="22"/>
        </w:rPr>
        <w:tab/>
        <w:t>Limitation on Payments to Influence Certain Federal Transactions</w:t>
      </w:r>
      <w:r w:rsidR="009E4273">
        <w:rPr>
          <w:rFonts w:ascii="Arial Narrow" w:hAnsi="Arial Narrow" w:cs="Arial"/>
          <w:color w:val="000000" w:themeColor="text1"/>
          <w:sz w:val="22"/>
          <w:szCs w:val="22"/>
        </w:rPr>
        <w:t xml:space="preserve"> </w:t>
      </w:r>
      <w:r w:rsidR="009E4273" w:rsidRPr="009E4273">
        <w:rPr>
          <w:rFonts w:ascii="Arial Narrow" w:hAnsi="Arial Narrow" w:cs="Arial"/>
          <w:color w:val="000000" w:themeColor="text1"/>
          <w:sz w:val="22"/>
          <w:szCs w:val="22"/>
        </w:rPr>
        <w:t>(see Note 5 from section II, C above)</w:t>
      </w:r>
    </w:p>
    <w:p w14:paraId="0170FC0A"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52.222-35</w:t>
      </w:r>
      <w:r w:rsidRPr="00CF034D">
        <w:rPr>
          <w:rFonts w:ascii="Arial Narrow" w:hAnsi="Arial Narrow" w:cs="Arial"/>
          <w:color w:val="000000" w:themeColor="text1"/>
          <w:sz w:val="22"/>
          <w:szCs w:val="22"/>
        </w:rPr>
        <w:tab/>
        <w:t>Equal Opportunity for Veterans</w:t>
      </w:r>
    </w:p>
    <w:p w14:paraId="6681AE2C"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52.222-37</w:t>
      </w:r>
      <w:r w:rsidRPr="00CF034D">
        <w:rPr>
          <w:rFonts w:ascii="Arial Narrow" w:hAnsi="Arial Narrow" w:cs="Arial"/>
          <w:color w:val="000000" w:themeColor="text1"/>
          <w:sz w:val="22"/>
          <w:szCs w:val="22"/>
        </w:rPr>
        <w:tab/>
        <w:t>Employment Reports on Veterans</w:t>
      </w:r>
    </w:p>
    <w:p w14:paraId="6385D608" w14:textId="0214FD05" w:rsidR="00C62C3E" w:rsidRPr="00EF6C46" w:rsidRDefault="009849CD" w:rsidP="008278E8">
      <w:pPr>
        <w:pStyle w:val="Normal0"/>
        <w:tabs>
          <w:tab w:val="left" w:pos="360"/>
        </w:tabs>
        <w:spacing w:beforeLines="60" w:before="144" w:afterLines="60" w:after="144"/>
        <w:ind w:left="360" w:hanging="270"/>
        <w:rPr>
          <w:rFonts w:ascii="Arial Narrow" w:hAnsi="Arial Narrow" w:cs="Arial"/>
          <w:b/>
          <w:bCs/>
          <w:color w:val="000000" w:themeColor="text1"/>
          <w:sz w:val="22"/>
          <w:szCs w:val="22"/>
        </w:rPr>
      </w:pPr>
      <w:r>
        <w:rPr>
          <w:rFonts w:ascii="Arial Narrow" w:hAnsi="Arial Narrow" w:cs="Arial"/>
          <w:b/>
          <w:bCs/>
          <w:sz w:val="22"/>
          <w:szCs w:val="22"/>
        </w:rPr>
        <w:t>8</w:t>
      </w:r>
      <w:r w:rsidR="00B7158E" w:rsidRPr="00EF6C46">
        <w:rPr>
          <w:rFonts w:ascii="Arial Narrow" w:hAnsi="Arial Narrow" w:cs="Arial"/>
          <w:b/>
          <w:bCs/>
          <w:sz w:val="22"/>
          <w:szCs w:val="22"/>
        </w:rPr>
        <w:t>.</w:t>
      </w:r>
      <w:r w:rsidR="002B4726">
        <w:rPr>
          <w:rFonts w:ascii="Arial Narrow" w:hAnsi="Arial Narrow" w:cs="Arial"/>
          <w:b/>
          <w:bCs/>
          <w:sz w:val="22"/>
          <w:szCs w:val="22"/>
        </w:rPr>
        <w:tab/>
      </w:r>
      <w:r w:rsidR="00B7158E" w:rsidRPr="00EF6C46">
        <w:rPr>
          <w:rFonts w:ascii="Arial Narrow" w:hAnsi="Arial Narrow" w:cs="Arial"/>
          <w:b/>
          <w:bCs/>
          <w:sz w:val="22"/>
          <w:szCs w:val="22"/>
        </w:rPr>
        <w:t xml:space="preserve">The following FAR clauses apply to this Contract if the value of this Contract equals or exceeds </w:t>
      </w:r>
      <w:r w:rsidR="00C62C3E" w:rsidRPr="00EF6C46">
        <w:rPr>
          <w:rFonts w:ascii="Arial Narrow" w:hAnsi="Arial Narrow" w:cs="Arial"/>
          <w:b/>
          <w:bCs/>
          <w:sz w:val="22"/>
          <w:szCs w:val="22"/>
        </w:rPr>
        <w:t>the Simplified Acquisition Threshold</w:t>
      </w:r>
      <w:r w:rsidR="00EF6C46">
        <w:rPr>
          <w:rFonts w:ascii="Arial Narrow" w:hAnsi="Arial Narrow" w:cs="Arial"/>
          <w:b/>
          <w:bCs/>
          <w:sz w:val="22"/>
          <w:szCs w:val="22"/>
        </w:rPr>
        <w:t>:</w:t>
      </w:r>
    </w:p>
    <w:p w14:paraId="2070D58A"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52.203-6</w:t>
      </w:r>
      <w:r w:rsidRPr="00CF034D">
        <w:rPr>
          <w:rFonts w:ascii="Arial Narrow" w:hAnsi="Arial Narrow" w:cs="Arial"/>
          <w:color w:val="000000" w:themeColor="text1"/>
          <w:sz w:val="22"/>
          <w:szCs w:val="22"/>
        </w:rPr>
        <w:tab/>
        <w:t>Restrictions on Subcontractor Sales to the Government</w:t>
      </w:r>
    </w:p>
    <w:p w14:paraId="23BCC070" w14:textId="5E62E1D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52.203-16</w:t>
      </w:r>
      <w:r w:rsidRPr="00CF034D">
        <w:rPr>
          <w:rFonts w:ascii="Arial Narrow" w:hAnsi="Arial Narrow" w:cs="Arial"/>
          <w:color w:val="000000" w:themeColor="text1"/>
          <w:sz w:val="22"/>
          <w:szCs w:val="22"/>
        </w:rPr>
        <w:tab/>
        <w:t>Preventing Personal Conflicts of Interest (</w:t>
      </w:r>
      <w:r w:rsidR="00FB5940">
        <w:rPr>
          <w:rFonts w:ascii="Arial Narrow" w:hAnsi="Arial Narrow" w:cs="Arial"/>
          <w:color w:val="000000" w:themeColor="text1"/>
          <w:sz w:val="22"/>
          <w:szCs w:val="22"/>
        </w:rPr>
        <w:t>Applicable if Contract</w:t>
      </w:r>
      <w:r w:rsidRPr="00CF034D">
        <w:rPr>
          <w:rFonts w:ascii="Arial Narrow" w:hAnsi="Arial Narrow" w:cs="Arial"/>
          <w:color w:val="000000" w:themeColor="text1"/>
          <w:sz w:val="22"/>
          <w:szCs w:val="22"/>
        </w:rPr>
        <w:t xml:space="preserve"> includes acquisition functions closely associated with inherently governmental functions)</w:t>
      </w:r>
    </w:p>
    <w:p w14:paraId="1B2F5019"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52.203-17</w:t>
      </w:r>
      <w:r w:rsidRPr="00CF034D">
        <w:rPr>
          <w:rFonts w:ascii="Arial Narrow" w:hAnsi="Arial Narrow" w:cs="Arial"/>
          <w:color w:val="000000" w:themeColor="text1"/>
          <w:sz w:val="22"/>
          <w:szCs w:val="22"/>
        </w:rPr>
        <w:tab/>
        <w:t>Contractor Employee Whistleblower Rights and Requirement to Inform Employees of Whistleblower Rights</w:t>
      </w:r>
    </w:p>
    <w:p w14:paraId="01208688" w14:textId="71EAF944"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52.215-2</w:t>
      </w:r>
      <w:r w:rsidRPr="00CF034D">
        <w:rPr>
          <w:rFonts w:ascii="Arial Narrow" w:hAnsi="Arial Narrow" w:cs="Arial"/>
          <w:color w:val="000000" w:themeColor="text1"/>
          <w:sz w:val="22"/>
          <w:szCs w:val="22"/>
        </w:rPr>
        <w:tab/>
        <w:t>Audit and Records – Negotiation (</w:t>
      </w:r>
      <w:r w:rsidRPr="00CF034D">
        <w:rPr>
          <w:rFonts w:ascii="Arial Narrow" w:hAnsi="Arial Narrow" w:cs="Arial"/>
          <w:sz w:val="22"/>
          <w:szCs w:val="22"/>
        </w:rPr>
        <w:t xml:space="preserve">Alternate I </w:t>
      </w:r>
      <w:proofErr w:type="gramStart"/>
      <w:r w:rsidRPr="00CF034D">
        <w:rPr>
          <w:rFonts w:ascii="Arial Narrow" w:hAnsi="Arial Narrow" w:cs="Arial"/>
          <w:sz w:val="22"/>
          <w:szCs w:val="22"/>
        </w:rPr>
        <w:t>applies</w:t>
      </w:r>
      <w:proofErr w:type="gramEnd"/>
      <w:r w:rsidRPr="00CF034D">
        <w:rPr>
          <w:rFonts w:ascii="Arial Narrow" w:hAnsi="Arial Narrow" w:cs="Arial"/>
          <w:sz w:val="22"/>
          <w:szCs w:val="22"/>
        </w:rPr>
        <w:t xml:space="preserve"> if </w:t>
      </w:r>
      <w:r w:rsidR="00B5280F" w:rsidRPr="00CF034D">
        <w:rPr>
          <w:rFonts w:ascii="Arial Narrow" w:hAnsi="Arial Narrow" w:cs="Arial"/>
          <w:sz w:val="22"/>
          <w:szCs w:val="22"/>
        </w:rPr>
        <w:t>Contract</w:t>
      </w:r>
      <w:r w:rsidRPr="00CF034D">
        <w:rPr>
          <w:rFonts w:ascii="Arial Narrow" w:hAnsi="Arial Narrow" w:cs="Arial"/>
          <w:sz w:val="22"/>
          <w:szCs w:val="22"/>
        </w:rPr>
        <w:t xml:space="preserve"> is funded in whole or in part with Recovery Act funds</w:t>
      </w:r>
      <w:r w:rsidR="009E4273">
        <w:rPr>
          <w:rFonts w:ascii="Arial Narrow" w:hAnsi="Arial Narrow" w:cs="Arial"/>
          <w:sz w:val="22"/>
          <w:szCs w:val="22"/>
        </w:rPr>
        <w:t xml:space="preserve">. </w:t>
      </w:r>
      <w:r w:rsidR="009E4273" w:rsidRPr="009E4273">
        <w:rPr>
          <w:rFonts w:ascii="Arial Narrow" w:hAnsi="Arial Narrow" w:cs="Arial"/>
          <w:sz w:val="22"/>
          <w:szCs w:val="22"/>
        </w:rPr>
        <w:t>Insert “and the BUYER Purchasing Representative” after “the Contracting Officer or representatives of the Contracting Officer” or after “... representatives of the Contracting Officer who are employees of the government,” where indicated throughout the clause.</w:t>
      </w:r>
      <w:r w:rsidRPr="00CF034D">
        <w:rPr>
          <w:rFonts w:ascii="Arial Narrow" w:hAnsi="Arial Narrow" w:cs="Arial"/>
          <w:sz w:val="22"/>
          <w:szCs w:val="22"/>
        </w:rPr>
        <w:t>)</w:t>
      </w:r>
    </w:p>
    <w:p w14:paraId="57D5D2C4" w14:textId="49A3ACA2"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52.215-14</w:t>
      </w:r>
      <w:r w:rsidRPr="00CF034D">
        <w:rPr>
          <w:rFonts w:ascii="Arial Narrow" w:hAnsi="Arial Narrow" w:cs="Arial"/>
          <w:color w:val="000000" w:themeColor="text1"/>
          <w:sz w:val="22"/>
          <w:szCs w:val="22"/>
        </w:rPr>
        <w:tab/>
        <w:t>Integrity of Unit Prices</w:t>
      </w:r>
      <w:r w:rsidR="009E4273">
        <w:rPr>
          <w:rFonts w:ascii="Arial Narrow" w:hAnsi="Arial Narrow" w:cs="Arial"/>
          <w:color w:val="000000" w:themeColor="text1"/>
          <w:sz w:val="22"/>
          <w:szCs w:val="22"/>
        </w:rPr>
        <w:t xml:space="preserve"> </w:t>
      </w:r>
      <w:r w:rsidR="009E4273" w:rsidRPr="009E4273">
        <w:rPr>
          <w:rFonts w:ascii="Arial Narrow" w:hAnsi="Arial Narrow" w:cs="Arial"/>
          <w:color w:val="000000" w:themeColor="text1"/>
          <w:sz w:val="22"/>
          <w:szCs w:val="22"/>
        </w:rPr>
        <w:t>(Delete paragraph (b) of the clause.)</w:t>
      </w:r>
    </w:p>
    <w:p w14:paraId="41038E5C" w14:textId="1EB5FB92"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52.227-2</w:t>
      </w:r>
      <w:r w:rsidRPr="00CF034D">
        <w:rPr>
          <w:rFonts w:ascii="Arial Narrow" w:hAnsi="Arial Narrow" w:cs="Arial"/>
          <w:color w:val="000000" w:themeColor="text1"/>
          <w:sz w:val="22"/>
          <w:szCs w:val="22"/>
        </w:rPr>
        <w:tab/>
        <w:t>Notice and Assistance Regarding Patent and Copyright Infringement</w:t>
      </w:r>
      <w:r w:rsidR="00C70B78">
        <w:rPr>
          <w:rFonts w:ascii="Arial Narrow" w:hAnsi="Arial Narrow" w:cs="Arial"/>
          <w:color w:val="000000" w:themeColor="text1"/>
          <w:sz w:val="22"/>
          <w:szCs w:val="22"/>
        </w:rPr>
        <w:t xml:space="preserve"> </w:t>
      </w:r>
      <w:r w:rsidR="00C70B78" w:rsidRPr="00C70B78">
        <w:rPr>
          <w:rFonts w:ascii="Arial Narrow" w:hAnsi="Arial Narrow" w:cs="Arial"/>
          <w:color w:val="000000" w:themeColor="text1"/>
          <w:sz w:val="22"/>
          <w:szCs w:val="22"/>
        </w:rPr>
        <w:t>(See Notes 2 and 4 from section II, C above)</w:t>
      </w:r>
    </w:p>
    <w:p w14:paraId="351D0AE5" w14:textId="58A2CD2E" w:rsidR="001001C5" w:rsidRDefault="009849CD" w:rsidP="008278E8">
      <w:pPr>
        <w:pStyle w:val="Normal0"/>
        <w:tabs>
          <w:tab w:val="left" w:pos="450"/>
        </w:tabs>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9</w:t>
      </w:r>
      <w:r w:rsidR="001001C5" w:rsidRPr="003F54DA">
        <w:rPr>
          <w:rFonts w:ascii="Arial Narrow" w:hAnsi="Arial Narrow" w:cs="Arial"/>
          <w:b/>
          <w:bCs/>
          <w:sz w:val="22"/>
          <w:szCs w:val="22"/>
        </w:rPr>
        <w:t>.</w:t>
      </w:r>
      <w:r w:rsidR="002B4726">
        <w:rPr>
          <w:rFonts w:ascii="Arial Narrow" w:hAnsi="Arial Narrow" w:cs="Arial"/>
          <w:b/>
          <w:bCs/>
          <w:sz w:val="22"/>
          <w:szCs w:val="22"/>
        </w:rPr>
        <w:tab/>
      </w:r>
      <w:r w:rsidR="001001C5" w:rsidRPr="003F54DA">
        <w:rPr>
          <w:rFonts w:ascii="Arial Narrow" w:hAnsi="Arial Narrow" w:cs="Arial"/>
          <w:b/>
          <w:bCs/>
          <w:sz w:val="22"/>
          <w:szCs w:val="22"/>
        </w:rPr>
        <w:t>The following FAR clause applies to this Contract if the value of this Contract equals or exceeds $</w:t>
      </w:r>
      <w:r w:rsidR="00AD21BE">
        <w:rPr>
          <w:rFonts w:ascii="Arial Narrow" w:hAnsi="Arial Narrow" w:cs="Arial"/>
          <w:b/>
          <w:bCs/>
          <w:sz w:val="22"/>
          <w:szCs w:val="22"/>
        </w:rPr>
        <w:t>900</w:t>
      </w:r>
      <w:r w:rsidR="003451AB">
        <w:rPr>
          <w:rFonts w:ascii="Arial Narrow" w:hAnsi="Arial Narrow" w:cs="Arial"/>
          <w:b/>
          <w:bCs/>
          <w:sz w:val="22"/>
          <w:szCs w:val="22"/>
        </w:rPr>
        <w:t>,000</w:t>
      </w:r>
      <w:r w:rsidR="001001C5" w:rsidRPr="003F54DA">
        <w:rPr>
          <w:rFonts w:ascii="Arial Narrow" w:hAnsi="Arial Narrow" w:cs="Arial"/>
          <w:b/>
          <w:bCs/>
          <w:sz w:val="22"/>
          <w:szCs w:val="22"/>
        </w:rPr>
        <w:t>:</w:t>
      </w:r>
    </w:p>
    <w:p w14:paraId="3203EDDB" w14:textId="4D15E7AA" w:rsidR="000C11DA"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52.219-9</w:t>
      </w:r>
      <w:r w:rsidRPr="00CF034D">
        <w:rPr>
          <w:rFonts w:ascii="Arial Narrow" w:hAnsi="Arial Narrow" w:cs="Arial"/>
          <w:color w:val="000000" w:themeColor="text1"/>
          <w:sz w:val="22"/>
          <w:szCs w:val="22"/>
        </w:rPr>
        <w:tab/>
        <w:t>Small Business Subcontracting Plan (</w:t>
      </w:r>
      <w:r w:rsidR="003451AB" w:rsidRPr="003451AB">
        <w:rPr>
          <w:rFonts w:ascii="Arial Narrow" w:hAnsi="Arial Narrow" w:cs="Arial"/>
          <w:color w:val="000000" w:themeColor="text1"/>
          <w:sz w:val="22"/>
          <w:szCs w:val="22"/>
        </w:rPr>
        <w:t xml:space="preserve">Applicable if </w:t>
      </w:r>
      <w:r w:rsidR="00377C6F">
        <w:rPr>
          <w:rFonts w:ascii="Arial Narrow" w:hAnsi="Arial Narrow" w:cs="Arial"/>
          <w:color w:val="000000" w:themeColor="text1"/>
          <w:sz w:val="22"/>
          <w:szCs w:val="22"/>
        </w:rPr>
        <w:t>SELLER</w:t>
      </w:r>
      <w:r w:rsidR="003451AB" w:rsidRPr="003451AB">
        <w:rPr>
          <w:rFonts w:ascii="Arial Narrow" w:hAnsi="Arial Narrow" w:cs="Arial"/>
          <w:color w:val="000000" w:themeColor="text1"/>
          <w:sz w:val="22"/>
          <w:szCs w:val="22"/>
        </w:rPr>
        <w:t xml:space="preserve"> is not a small business; see Notes 1 and 2 from section II, C above, applicable to subparagraph </w:t>
      </w:r>
      <w:r w:rsidR="009E4273">
        <w:rPr>
          <w:rFonts w:ascii="Arial Narrow" w:hAnsi="Arial Narrow" w:cs="Arial"/>
          <w:color w:val="000000" w:themeColor="text1"/>
          <w:sz w:val="22"/>
          <w:szCs w:val="22"/>
        </w:rPr>
        <w:t>(c)</w:t>
      </w:r>
      <w:r w:rsidR="003451AB" w:rsidRPr="003451AB">
        <w:rPr>
          <w:rFonts w:ascii="Arial Narrow" w:hAnsi="Arial Narrow" w:cs="Arial"/>
          <w:color w:val="000000" w:themeColor="text1"/>
          <w:sz w:val="22"/>
          <w:szCs w:val="22"/>
        </w:rPr>
        <w:t xml:space="preserve"> only; </w:t>
      </w:r>
      <w:r w:rsidR="00377C6F">
        <w:rPr>
          <w:rFonts w:ascii="Arial Narrow" w:hAnsi="Arial Narrow" w:cs="Arial"/>
          <w:color w:val="000000" w:themeColor="text1"/>
          <w:sz w:val="22"/>
          <w:szCs w:val="22"/>
        </w:rPr>
        <w:t>SELLER’S</w:t>
      </w:r>
      <w:r w:rsidR="003451AB" w:rsidRPr="003451AB">
        <w:rPr>
          <w:rFonts w:ascii="Arial Narrow" w:hAnsi="Arial Narrow" w:cs="Arial"/>
          <w:color w:val="000000" w:themeColor="text1"/>
          <w:sz w:val="22"/>
          <w:szCs w:val="22"/>
        </w:rPr>
        <w:t xml:space="preserve"> subcontracting plan is incorporated herein by reference.)</w:t>
      </w:r>
    </w:p>
    <w:p w14:paraId="6E46AF6B" w14:textId="39283330" w:rsidR="00C62C3E" w:rsidRPr="009B44DD" w:rsidRDefault="009849CD" w:rsidP="008278E8">
      <w:pPr>
        <w:pStyle w:val="Normal0"/>
        <w:tabs>
          <w:tab w:val="left" w:pos="450"/>
        </w:tabs>
        <w:spacing w:beforeLines="60" w:before="144" w:afterLines="60" w:after="144"/>
        <w:ind w:left="450" w:hanging="360"/>
        <w:rPr>
          <w:rFonts w:ascii="Arial Narrow" w:hAnsi="Arial Narrow" w:cs="Arial"/>
          <w:b/>
          <w:bCs/>
          <w:color w:val="000000" w:themeColor="text1"/>
          <w:sz w:val="22"/>
          <w:szCs w:val="22"/>
        </w:rPr>
      </w:pPr>
      <w:r>
        <w:rPr>
          <w:rFonts w:ascii="Arial Narrow" w:hAnsi="Arial Narrow" w:cs="Arial"/>
          <w:b/>
          <w:bCs/>
          <w:sz w:val="22"/>
          <w:szCs w:val="22"/>
        </w:rPr>
        <w:t>10</w:t>
      </w:r>
      <w:r w:rsidR="009B44DD" w:rsidRPr="009B44DD">
        <w:rPr>
          <w:rFonts w:ascii="Arial Narrow" w:hAnsi="Arial Narrow" w:cs="Arial"/>
          <w:b/>
          <w:bCs/>
          <w:sz w:val="22"/>
          <w:szCs w:val="22"/>
        </w:rPr>
        <w:t xml:space="preserve">. </w:t>
      </w:r>
      <w:r w:rsidR="002B4726">
        <w:rPr>
          <w:rFonts w:ascii="Arial Narrow" w:hAnsi="Arial Narrow" w:cs="Arial"/>
          <w:b/>
          <w:bCs/>
          <w:sz w:val="22"/>
          <w:szCs w:val="22"/>
        </w:rPr>
        <w:tab/>
      </w:r>
      <w:r w:rsidR="009B44DD" w:rsidRPr="009B44DD">
        <w:rPr>
          <w:rFonts w:ascii="Arial Narrow" w:hAnsi="Arial Narrow" w:cs="Arial"/>
          <w:b/>
          <w:bCs/>
          <w:sz w:val="22"/>
          <w:szCs w:val="22"/>
        </w:rPr>
        <w:t>The following FAR clauses apply to this Contract if the value of this Contract equals or exceeds the t</w:t>
      </w:r>
      <w:r w:rsidR="00C62C3E" w:rsidRPr="009B44DD">
        <w:rPr>
          <w:rFonts w:ascii="Arial Narrow" w:hAnsi="Arial Narrow" w:cs="Arial"/>
          <w:b/>
          <w:bCs/>
          <w:sz w:val="22"/>
          <w:szCs w:val="22"/>
        </w:rPr>
        <w:t>hreshold at FAR 15.403-4</w:t>
      </w:r>
      <w:r w:rsidR="00B14BEC">
        <w:rPr>
          <w:rFonts w:ascii="Arial Narrow" w:hAnsi="Arial Narrow" w:cs="Arial"/>
          <w:b/>
          <w:bCs/>
          <w:sz w:val="22"/>
          <w:szCs w:val="22"/>
        </w:rPr>
        <w:t xml:space="preserve"> and </w:t>
      </w:r>
      <w:r w:rsidR="00B14BEC" w:rsidRPr="008A6068">
        <w:rPr>
          <w:rFonts w:ascii="Arial Narrow" w:hAnsi="Arial Narrow" w:cs="Arial"/>
          <w:b/>
          <w:bCs/>
          <w:sz w:val="22"/>
          <w:szCs w:val="22"/>
        </w:rPr>
        <w:t xml:space="preserve">to the extent the stipulation in the </w:t>
      </w:r>
      <w:r w:rsidR="00B14BEC">
        <w:rPr>
          <w:rFonts w:ascii="Arial Narrow" w:hAnsi="Arial Narrow" w:cs="Arial"/>
          <w:b/>
          <w:bCs/>
          <w:sz w:val="22"/>
          <w:szCs w:val="22"/>
        </w:rPr>
        <w:t>associated</w:t>
      </w:r>
      <w:r w:rsidR="00B14BEC" w:rsidRPr="008A6068">
        <w:rPr>
          <w:rFonts w:ascii="Arial Narrow" w:hAnsi="Arial Narrow" w:cs="Arial"/>
          <w:b/>
          <w:bCs/>
          <w:sz w:val="22"/>
          <w:szCs w:val="22"/>
        </w:rPr>
        <w:t xml:space="preserve"> parenthetical applies:</w:t>
      </w:r>
    </w:p>
    <w:p w14:paraId="28C49F86" w14:textId="34A9138A"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52.215-12</w:t>
      </w:r>
      <w:r w:rsidRPr="00CF034D">
        <w:rPr>
          <w:rFonts w:ascii="Arial Narrow" w:hAnsi="Arial Narrow" w:cs="Arial"/>
          <w:color w:val="000000" w:themeColor="text1"/>
          <w:sz w:val="22"/>
          <w:szCs w:val="22"/>
        </w:rPr>
        <w:tab/>
        <w:t>Subcontractor Cost or Pricing Data (</w:t>
      </w:r>
      <w:r w:rsidR="009E4273">
        <w:rPr>
          <w:rFonts w:ascii="Arial Narrow" w:hAnsi="Arial Narrow" w:cs="Arial"/>
          <w:color w:val="000000" w:themeColor="text1"/>
          <w:sz w:val="22"/>
          <w:szCs w:val="22"/>
        </w:rPr>
        <w:t xml:space="preserve">Applicable </w:t>
      </w:r>
      <w:r w:rsidRPr="00CF034D">
        <w:rPr>
          <w:rFonts w:ascii="Arial Narrow" w:hAnsi="Arial Narrow" w:cs="Arial"/>
          <w:color w:val="000000" w:themeColor="text1"/>
          <w:sz w:val="22"/>
          <w:szCs w:val="22"/>
        </w:rPr>
        <w:t xml:space="preserve">if </w:t>
      </w:r>
      <w:r w:rsidR="004C38E5">
        <w:rPr>
          <w:rFonts w:ascii="Arial Narrow" w:hAnsi="Arial Narrow" w:cs="Arial"/>
          <w:color w:val="000000" w:themeColor="text1"/>
          <w:sz w:val="22"/>
          <w:szCs w:val="22"/>
        </w:rPr>
        <w:t>BUYER</w:t>
      </w:r>
      <w:r w:rsidRPr="00CF034D">
        <w:rPr>
          <w:rFonts w:ascii="Arial Narrow" w:hAnsi="Arial Narrow" w:cs="Arial"/>
          <w:color w:val="000000" w:themeColor="text1"/>
          <w:sz w:val="22"/>
          <w:szCs w:val="22"/>
        </w:rPr>
        <w:t xml:space="preserve"> is required to submit Certified Cost or Pricing Data and </w:t>
      </w:r>
      <w:r w:rsidR="00377C6F">
        <w:rPr>
          <w:rFonts w:ascii="Arial Narrow" w:hAnsi="Arial Narrow" w:cs="Arial"/>
          <w:color w:val="000000" w:themeColor="text1"/>
          <w:sz w:val="22"/>
          <w:szCs w:val="22"/>
        </w:rPr>
        <w:t>SELLER</w:t>
      </w:r>
      <w:r w:rsidRPr="00CF034D">
        <w:rPr>
          <w:rFonts w:ascii="Arial Narrow" w:hAnsi="Arial Narrow" w:cs="Arial"/>
          <w:color w:val="000000" w:themeColor="text1"/>
          <w:sz w:val="22"/>
          <w:szCs w:val="22"/>
        </w:rPr>
        <w:t xml:space="preserve"> is not</w:t>
      </w:r>
      <w:r w:rsidRPr="00CF034D">
        <w:rPr>
          <w:rFonts w:ascii="Arial Narrow" w:hAnsi="Arial Narrow" w:cs="Arial"/>
          <w:sz w:val="22"/>
          <w:szCs w:val="22"/>
        </w:rPr>
        <w:t xml:space="preserve"> </w:t>
      </w:r>
      <w:r w:rsidRPr="00CF034D">
        <w:rPr>
          <w:rFonts w:ascii="Arial Narrow" w:hAnsi="Arial Narrow" w:cs="Arial"/>
          <w:color w:val="000000" w:themeColor="text1"/>
          <w:sz w:val="22"/>
          <w:szCs w:val="22"/>
        </w:rPr>
        <w:t>exempt under FAR 15.403)</w:t>
      </w:r>
    </w:p>
    <w:p w14:paraId="1A2890B4" w14:textId="4500E85E"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52.215-13</w:t>
      </w:r>
      <w:r w:rsidRPr="00CF034D">
        <w:rPr>
          <w:rFonts w:ascii="Arial Narrow" w:hAnsi="Arial Narrow" w:cs="Arial"/>
          <w:color w:val="000000" w:themeColor="text1"/>
          <w:sz w:val="22"/>
          <w:szCs w:val="22"/>
        </w:rPr>
        <w:tab/>
        <w:t>Subcontractor Cost or Pricing Data – Modifications (</w:t>
      </w:r>
      <w:r w:rsidR="009E4273">
        <w:rPr>
          <w:rFonts w:ascii="Arial Narrow" w:hAnsi="Arial Narrow" w:cs="Arial"/>
          <w:color w:val="000000" w:themeColor="text1"/>
          <w:sz w:val="22"/>
          <w:szCs w:val="22"/>
        </w:rPr>
        <w:t>Applicable</w:t>
      </w:r>
      <w:r w:rsidR="009E4273" w:rsidRPr="00CF034D">
        <w:rPr>
          <w:rFonts w:ascii="Arial Narrow" w:hAnsi="Arial Narrow" w:cs="Arial"/>
          <w:color w:val="000000" w:themeColor="text1"/>
          <w:sz w:val="22"/>
          <w:szCs w:val="22"/>
        </w:rPr>
        <w:t xml:space="preserve"> </w:t>
      </w:r>
      <w:r w:rsidRPr="00CF034D">
        <w:rPr>
          <w:rFonts w:ascii="Arial Narrow" w:hAnsi="Arial Narrow" w:cs="Arial"/>
          <w:color w:val="000000" w:themeColor="text1"/>
          <w:sz w:val="22"/>
          <w:szCs w:val="22"/>
        </w:rPr>
        <w:t xml:space="preserve">if </w:t>
      </w:r>
      <w:r w:rsidR="004C38E5">
        <w:rPr>
          <w:rFonts w:ascii="Arial Narrow" w:hAnsi="Arial Narrow" w:cs="Arial"/>
          <w:color w:val="000000" w:themeColor="text1"/>
          <w:sz w:val="22"/>
          <w:szCs w:val="22"/>
        </w:rPr>
        <w:t>BUYER</w:t>
      </w:r>
      <w:r w:rsidRPr="00CF034D">
        <w:rPr>
          <w:rFonts w:ascii="Arial Narrow" w:hAnsi="Arial Narrow" w:cs="Arial"/>
          <w:color w:val="000000" w:themeColor="text1"/>
          <w:sz w:val="22"/>
          <w:szCs w:val="22"/>
        </w:rPr>
        <w:t xml:space="preserve"> is required to submit Certified Cost or Pricing Data and </w:t>
      </w:r>
      <w:r w:rsidR="00377C6F">
        <w:rPr>
          <w:rFonts w:ascii="Arial Narrow" w:hAnsi="Arial Narrow" w:cs="Arial"/>
          <w:color w:val="000000" w:themeColor="text1"/>
          <w:sz w:val="22"/>
          <w:szCs w:val="22"/>
        </w:rPr>
        <w:t>SELLER</w:t>
      </w:r>
      <w:r w:rsidRPr="00CF034D">
        <w:rPr>
          <w:rFonts w:ascii="Arial Narrow" w:hAnsi="Arial Narrow" w:cs="Arial"/>
          <w:color w:val="000000" w:themeColor="text1"/>
          <w:sz w:val="22"/>
          <w:szCs w:val="22"/>
        </w:rPr>
        <w:t xml:space="preserve"> is not exempt under FAR 15.403)</w:t>
      </w:r>
    </w:p>
    <w:p w14:paraId="214405A3" w14:textId="442A4A59"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52.230-2</w:t>
      </w:r>
      <w:r w:rsidRPr="00CF034D">
        <w:rPr>
          <w:rFonts w:ascii="Arial Narrow" w:hAnsi="Arial Narrow" w:cs="Arial"/>
          <w:sz w:val="22"/>
          <w:szCs w:val="22"/>
        </w:rPr>
        <w:tab/>
        <w:t>Cost Accounting Standards (</w:t>
      </w:r>
      <w:r w:rsidR="009E4273">
        <w:rPr>
          <w:rFonts w:ascii="Arial Narrow" w:hAnsi="Arial Narrow" w:cs="Arial"/>
          <w:color w:val="000000" w:themeColor="text1"/>
          <w:sz w:val="22"/>
          <w:szCs w:val="22"/>
        </w:rPr>
        <w:t>Applicable</w:t>
      </w:r>
      <w:r w:rsidR="009E4273" w:rsidRPr="00CF034D">
        <w:rPr>
          <w:rFonts w:ascii="Arial Narrow" w:hAnsi="Arial Narrow" w:cs="Arial"/>
          <w:sz w:val="22"/>
          <w:szCs w:val="22"/>
        </w:rPr>
        <w:t xml:space="preserve"> </w:t>
      </w:r>
      <w:r w:rsidRPr="00CF034D">
        <w:rPr>
          <w:rFonts w:ascii="Arial Narrow" w:hAnsi="Arial Narrow" w:cs="Arial"/>
          <w:sz w:val="22"/>
          <w:szCs w:val="22"/>
        </w:rPr>
        <w:t xml:space="preserve">if </w:t>
      </w:r>
      <w:r w:rsidR="00377C6F">
        <w:rPr>
          <w:rFonts w:ascii="Arial Narrow" w:hAnsi="Arial Narrow" w:cs="Arial"/>
          <w:sz w:val="22"/>
          <w:szCs w:val="22"/>
        </w:rPr>
        <w:t>SELLER</w:t>
      </w:r>
      <w:r w:rsidRPr="00CF034D">
        <w:rPr>
          <w:rFonts w:ascii="Arial Narrow" w:hAnsi="Arial Narrow" w:cs="Arial"/>
          <w:sz w:val="22"/>
          <w:szCs w:val="22"/>
        </w:rPr>
        <w:t xml:space="preserve"> is required to complete </w:t>
      </w:r>
      <w:r w:rsidR="004C38E5">
        <w:rPr>
          <w:rFonts w:ascii="Arial Narrow" w:hAnsi="Arial Narrow" w:cs="Arial"/>
          <w:sz w:val="22"/>
          <w:szCs w:val="22"/>
        </w:rPr>
        <w:t>BUYER’S</w:t>
      </w:r>
      <w:r w:rsidRPr="00CF034D">
        <w:rPr>
          <w:rFonts w:ascii="Arial Narrow" w:hAnsi="Arial Narrow" w:cs="Arial"/>
          <w:sz w:val="22"/>
          <w:szCs w:val="22"/>
        </w:rPr>
        <w:t xml:space="preserve"> CAS certificate prior to award and the </w:t>
      </w:r>
      <w:r w:rsidR="00B5280F" w:rsidRPr="00CF034D">
        <w:rPr>
          <w:rFonts w:ascii="Arial Narrow" w:hAnsi="Arial Narrow" w:cs="Arial"/>
          <w:sz w:val="22"/>
          <w:szCs w:val="22"/>
        </w:rPr>
        <w:t>Contract</w:t>
      </w:r>
      <w:r w:rsidRPr="00CF034D">
        <w:rPr>
          <w:rFonts w:ascii="Arial Narrow" w:hAnsi="Arial Narrow" w:cs="Arial"/>
          <w:sz w:val="22"/>
          <w:szCs w:val="22"/>
        </w:rPr>
        <w:t xml:space="preserve"> is not exempt pursuant to 48 C.F.R. 9903.201-1, subject to modified CAS coverage pursuant to 48 C.F.R. 9903.201-2, or </w:t>
      </w:r>
      <w:r w:rsidR="00377C6F">
        <w:rPr>
          <w:rFonts w:ascii="Arial Narrow" w:hAnsi="Arial Narrow" w:cs="Arial"/>
          <w:sz w:val="22"/>
          <w:szCs w:val="22"/>
        </w:rPr>
        <w:t>SELLER</w:t>
      </w:r>
      <w:r w:rsidRPr="00CF034D">
        <w:rPr>
          <w:rFonts w:ascii="Arial Narrow" w:hAnsi="Arial Narrow" w:cs="Arial"/>
          <w:sz w:val="22"/>
          <w:szCs w:val="22"/>
        </w:rPr>
        <w:t xml:space="preserve"> is an educational institution (other than an FFRDC) or foreign concern; delete paragraph (b))</w:t>
      </w:r>
    </w:p>
    <w:p w14:paraId="4998F330" w14:textId="4DAC2A8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52.230-3</w:t>
      </w:r>
      <w:r w:rsidRPr="00CF034D">
        <w:rPr>
          <w:rFonts w:ascii="Arial Narrow" w:hAnsi="Arial Narrow" w:cs="Arial"/>
          <w:sz w:val="22"/>
          <w:szCs w:val="22"/>
        </w:rPr>
        <w:tab/>
        <w:t>Disclosure and Consistency of Cost Accounting Practices (</w:t>
      </w:r>
      <w:r w:rsidR="009E4273">
        <w:rPr>
          <w:rFonts w:ascii="Arial Narrow" w:hAnsi="Arial Narrow" w:cs="Arial"/>
          <w:color w:val="000000" w:themeColor="text1"/>
          <w:sz w:val="22"/>
          <w:szCs w:val="22"/>
        </w:rPr>
        <w:t>Applicable</w:t>
      </w:r>
      <w:r w:rsidR="009E4273" w:rsidRPr="00CF034D">
        <w:rPr>
          <w:rFonts w:ascii="Arial Narrow" w:hAnsi="Arial Narrow" w:cs="Arial"/>
          <w:sz w:val="22"/>
          <w:szCs w:val="22"/>
        </w:rPr>
        <w:t xml:space="preserve"> </w:t>
      </w:r>
      <w:r w:rsidRPr="00CF034D">
        <w:rPr>
          <w:rFonts w:ascii="Arial Narrow" w:hAnsi="Arial Narrow" w:cs="Arial"/>
          <w:sz w:val="22"/>
          <w:szCs w:val="22"/>
        </w:rPr>
        <w:t xml:space="preserve">if </w:t>
      </w:r>
      <w:r w:rsidR="00377C6F">
        <w:rPr>
          <w:rFonts w:ascii="Arial Narrow" w:hAnsi="Arial Narrow" w:cs="Arial"/>
          <w:sz w:val="22"/>
          <w:szCs w:val="22"/>
        </w:rPr>
        <w:t>SELLER</w:t>
      </w:r>
      <w:r w:rsidRPr="00CF034D">
        <w:rPr>
          <w:rFonts w:ascii="Arial Narrow" w:hAnsi="Arial Narrow" w:cs="Arial"/>
          <w:sz w:val="22"/>
          <w:szCs w:val="22"/>
        </w:rPr>
        <w:t xml:space="preserve"> is required to complete </w:t>
      </w:r>
      <w:r w:rsidR="004C38E5">
        <w:rPr>
          <w:rFonts w:ascii="Arial Narrow" w:hAnsi="Arial Narrow" w:cs="Arial"/>
          <w:sz w:val="22"/>
          <w:szCs w:val="22"/>
        </w:rPr>
        <w:t>BUYER’S</w:t>
      </w:r>
      <w:r w:rsidRPr="00CF034D">
        <w:rPr>
          <w:rFonts w:ascii="Arial Narrow" w:hAnsi="Arial Narrow" w:cs="Arial"/>
          <w:sz w:val="22"/>
          <w:szCs w:val="22"/>
        </w:rPr>
        <w:t xml:space="preserve"> CAS certificate prior to award and the </w:t>
      </w:r>
      <w:r w:rsidR="00B5280F" w:rsidRPr="00CF034D">
        <w:rPr>
          <w:rFonts w:ascii="Arial Narrow" w:hAnsi="Arial Narrow" w:cs="Arial"/>
          <w:sz w:val="22"/>
          <w:szCs w:val="22"/>
        </w:rPr>
        <w:t>Contract</w:t>
      </w:r>
      <w:r w:rsidRPr="00CF034D">
        <w:rPr>
          <w:rFonts w:ascii="Arial Narrow" w:hAnsi="Arial Narrow" w:cs="Arial"/>
          <w:sz w:val="22"/>
          <w:szCs w:val="22"/>
        </w:rPr>
        <w:t xml:space="preserve"> is not exempt pursuant to 48 C.F.R. 9903.201-1, subject to full CAS coverage pursuant to 48 C.F.R. 9903.201-1, or </w:t>
      </w:r>
      <w:r w:rsidR="00377C6F">
        <w:rPr>
          <w:rFonts w:ascii="Arial Narrow" w:hAnsi="Arial Narrow" w:cs="Arial"/>
          <w:sz w:val="22"/>
          <w:szCs w:val="22"/>
        </w:rPr>
        <w:t>SELLER</w:t>
      </w:r>
      <w:r w:rsidRPr="00CF034D">
        <w:rPr>
          <w:rFonts w:ascii="Arial Narrow" w:hAnsi="Arial Narrow" w:cs="Arial"/>
          <w:sz w:val="22"/>
          <w:szCs w:val="22"/>
        </w:rPr>
        <w:t xml:space="preserve"> is an educational institution (other than an FFRDC) or foreign concern; delete paragraph (b))</w:t>
      </w:r>
    </w:p>
    <w:p w14:paraId="0BB66264" w14:textId="3C257AA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52.230-4</w:t>
      </w:r>
      <w:r w:rsidRPr="00CF034D">
        <w:rPr>
          <w:rFonts w:ascii="Arial Narrow" w:hAnsi="Arial Narrow" w:cs="Arial"/>
          <w:sz w:val="22"/>
          <w:szCs w:val="22"/>
        </w:rPr>
        <w:tab/>
        <w:t>Disclosure and Consistency of Cost Accounting Practices – Foreign Concerns (</w:t>
      </w:r>
      <w:r w:rsidR="009E4273">
        <w:rPr>
          <w:rFonts w:ascii="Arial Narrow" w:hAnsi="Arial Narrow" w:cs="Arial"/>
          <w:color w:val="000000" w:themeColor="text1"/>
          <w:sz w:val="22"/>
          <w:szCs w:val="22"/>
        </w:rPr>
        <w:t>Applicable</w:t>
      </w:r>
      <w:r w:rsidR="009E4273" w:rsidRPr="00CF034D">
        <w:rPr>
          <w:rFonts w:ascii="Arial Narrow" w:hAnsi="Arial Narrow" w:cs="Arial"/>
          <w:sz w:val="22"/>
          <w:szCs w:val="22"/>
        </w:rPr>
        <w:t xml:space="preserve"> </w:t>
      </w:r>
      <w:r w:rsidRPr="00CF034D">
        <w:rPr>
          <w:rFonts w:ascii="Arial Narrow" w:hAnsi="Arial Narrow" w:cs="Arial"/>
          <w:sz w:val="22"/>
          <w:szCs w:val="22"/>
        </w:rPr>
        <w:t xml:space="preserve">if </w:t>
      </w:r>
      <w:r w:rsidR="00377C6F">
        <w:rPr>
          <w:rFonts w:ascii="Arial Narrow" w:hAnsi="Arial Narrow" w:cs="Arial"/>
          <w:sz w:val="22"/>
          <w:szCs w:val="22"/>
        </w:rPr>
        <w:t>SELLER</w:t>
      </w:r>
      <w:r w:rsidRPr="00CF034D">
        <w:rPr>
          <w:rFonts w:ascii="Arial Narrow" w:hAnsi="Arial Narrow" w:cs="Arial"/>
          <w:sz w:val="22"/>
          <w:szCs w:val="22"/>
        </w:rPr>
        <w:t xml:space="preserve"> is required to complete </w:t>
      </w:r>
      <w:r w:rsidR="004C38E5">
        <w:rPr>
          <w:rFonts w:ascii="Arial Narrow" w:hAnsi="Arial Narrow" w:cs="Arial"/>
          <w:sz w:val="22"/>
          <w:szCs w:val="22"/>
        </w:rPr>
        <w:t>BUYER’S</w:t>
      </w:r>
      <w:r w:rsidRPr="00CF034D">
        <w:rPr>
          <w:rFonts w:ascii="Arial Narrow" w:hAnsi="Arial Narrow" w:cs="Arial"/>
          <w:sz w:val="22"/>
          <w:szCs w:val="22"/>
        </w:rPr>
        <w:t xml:space="preserve"> CAS certificate prior to award and </w:t>
      </w:r>
      <w:r w:rsidR="00377C6F">
        <w:rPr>
          <w:rFonts w:ascii="Arial Narrow" w:hAnsi="Arial Narrow" w:cs="Arial"/>
          <w:sz w:val="22"/>
          <w:szCs w:val="22"/>
        </w:rPr>
        <w:t>SELLER</w:t>
      </w:r>
      <w:r w:rsidRPr="00CF034D">
        <w:rPr>
          <w:rFonts w:ascii="Arial Narrow" w:hAnsi="Arial Narrow" w:cs="Arial"/>
          <w:sz w:val="22"/>
          <w:szCs w:val="22"/>
        </w:rPr>
        <w:t xml:space="preserve"> is a foreign concern and </w:t>
      </w:r>
      <w:r w:rsidR="00B5280F" w:rsidRPr="00CF034D">
        <w:rPr>
          <w:rFonts w:ascii="Arial Narrow" w:hAnsi="Arial Narrow" w:cs="Arial"/>
          <w:sz w:val="22"/>
          <w:szCs w:val="22"/>
        </w:rPr>
        <w:t>Contract</w:t>
      </w:r>
      <w:r w:rsidRPr="00CF034D">
        <w:rPr>
          <w:rFonts w:ascii="Arial Narrow" w:hAnsi="Arial Narrow" w:cs="Arial"/>
          <w:sz w:val="22"/>
          <w:szCs w:val="22"/>
        </w:rPr>
        <w:t xml:space="preserve"> is not exempt pursuant to 48 C.F.R. 9903.201-1; delete paragraph (b))</w:t>
      </w:r>
    </w:p>
    <w:p w14:paraId="6EE943A8" w14:textId="4469581E"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52.230-5</w:t>
      </w:r>
      <w:r w:rsidRPr="00CF034D">
        <w:rPr>
          <w:rFonts w:ascii="Arial Narrow" w:hAnsi="Arial Narrow" w:cs="Arial"/>
          <w:sz w:val="22"/>
          <w:szCs w:val="22"/>
        </w:rPr>
        <w:tab/>
        <w:t>Cost Accounting Standards – Educational Institutions (</w:t>
      </w:r>
      <w:r w:rsidR="009E4273">
        <w:rPr>
          <w:rFonts w:ascii="Arial Narrow" w:hAnsi="Arial Narrow" w:cs="Arial"/>
          <w:color w:val="000000" w:themeColor="text1"/>
          <w:sz w:val="22"/>
          <w:szCs w:val="22"/>
        </w:rPr>
        <w:t>Applicable</w:t>
      </w:r>
      <w:r w:rsidR="009E4273" w:rsidRPr="00CF034D">
        <w:rPr>
          <w:rFonts w:ascii="Arial Narrow" w:hAnsi="Arial Narrow" w:cs="Arial"/>
          <w:sz w:val="22"/>
          <w:szCs w:val="22"/>
        </w:rPr>
        <w:t xml:space="preserve"> </w:t>
      </w:r>
      <w:r w:rsidRPr="00CF034D">
        <w:rPr>
          <w:rFonts w:ascii="Arial Narrow" w:hAnsi="Arial Narrow" w:cs="Arial"/>
          <w:sz w:val="22"/>
          <w:szCs w:val="22"/>
        </w:rPr>
        <w:t xml:space="preserve">if </w:t>
      </w:r>
      <w:r w:rsidR="00377C6F">
        <w:rPr>
          <w:rFonts w:ascii="Arial Narrow" w:hAnsi="Arial Narrow" w:cs="Arial"/>
          <w:sz w:val="22"/>
          <w:szCs w:val="22"/>
        </w:rPr>
        <w:t>SELLER</w:t>
      </w:r>
      <w:r w:rsidRPr="00CF034D">
        <w:rPr>
          <w:rFonts w:ascii="Arial Narrow" w:hAnsi="Arial Narrow" w:cs="Arial"/>
          <w:sz w:val="22"/>
          <w:szCs w:val="22"/>
        </w:rPr>
        <w:t xml:space="preserve"> is required to complete </w:t>
      </w:r>
      <w:r w:rsidR="004C38E5">
        <w:rPr>
          <w:rFonts w:ascii="Arial Narrow" w:hAnsi="Arial Narrow" w:cs="Arial"/>
          <w:sz w:val="22"/>
          <w:szCs w:val="22"/>
        </w:rPr>
        <w:t>BUYER’S</w:t>
      </w:r>
      <w:r w:rsidRPr="00CF034D">
        <w:rPr>
          <w:rFonts w:ascii="Arial Narrow" w:hAnsi="Arial Narrow" w:cs="Arial"/>
          <w:sz w:val="22"/>
          <w:szCs w:val="22"/>
        </w:rPr>
        <w:t xml:space="preserve"> CAS certificate prior to award and </w:t>
      </w:r>
      <w:r w:rsidR="00377C6F">
        <w:rPr>
          <w:rFonts w:ascii="Arial Narrow" w:hAnsi="Arial Narrow" w:cs="Arial"/>
          <w:sz w:val="22"/>
          <w:szCs w:val="22"/>
        </w:rPr>
        <w:t>SELLER</w:t>
      </w:r>
      <w:r w:rsidRPr="00CF034D">
        <w:rPr>
          <w:rFonts w:ascii="Arial Narrow" w:hAnsi="Arial Narrow" w:cs="Arial"/>
          <w:sz w:val="22"/>
          <w:szCs w:val="22"/>
        </w:rPr>
        <w:t xml:space="preserve"> is an educational institution (other than an FFRDC) and </w:t>
      </w:r>
      <w:r w:rsidR="00B5280F" w:rsidRPr="00CF034D">
        <w:rPr>
          <w:rFonts w:ascii="Arial Narrow" w:hAnsi="Arial Narrow" w:cs="Arial"/>
          <w:sz w:val="22"/>
          <w:szCs w:val="22"/>
        </w:rPr>
        <w:t>Contract</w:t>
      </w:r>
      <w:r w:rsidRPr="00CF034D">
        <w:rPr>
          <w:rFonts w:ascii="Arial Narrow" w:hAnsi="Arial Narrow" w:cs="Arial"/>
          <w:sz w:val="22"/>
          <w:szCs w:val="22"/>
        </w:rPr>
        <w:t xml:space="preserve"> is not exempt pursuant to 9903.201-1 delete paragraph (b))</w:t>
      </w:r>
    </w:p>
    <w:p w14:paraId="05D5801E" w14:textId="682E53C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52.230-6</w:t>
      </w:r>
      <w:r w:rsidRPr="00CF034D">
        <w:rPr>
          <w:rFonts w:ascii="Arial Narrow" w:hAnsi="Arial Narrow" w:cs="Arial"/>
          <w:sz w:val="22"/>
          <w:szCs w:val="22"/>
        </w:rPr>
        <w:tab/>
        <w:t>Administration of Cost Accounting Standards (</w:t>
      </w:r>
      <w:r w:rsidR="009E4273">
        <w:rPr>
          <w:rFonts w:ascii="Arial Narrow" w:hAnsi="Arial Narrow" w:cs="Arial"/>
          <w:color w:val="000000" w:themeColor="text1"/>
          <w:sz w:val="22"/>
          <w:szCs w:val="22"/>
        </w:rPr>
        <w:t>Applicable</w:t>
      </w:r>
      <w:r w:rsidR="009E4273" w:rsidRPr="00CF034D">
        <w:rPr>
          <w:rFonts w:ascii="Arial Narrow" w:hAnsi="Arial Narrow" w:cs="Arial"/>
          <w:sz w:val="22"/>
          <w:szCs w:val="22"/>
        </w:rPr>
        <w:t xml:space="preserve"> </w:t>
      </w:r>
      <w:r w:rsidRPr="00CF034D">
        <w:rPr>
          <w:rFonts w:ascii="Arial Narrow" w:hAnsi="Arial Narrow" w:cs="Arial"/>
          <w:sz w:val="22"/>
          <w:szCs w:val="22"/>
        </w:rPr>
        <w:t>if 52.230-2, 52.230-</w:t>
      </w:r>
      <w:r w:rsidRPr="00CF034D">
        <w:rPr>
          <w:rFonts w:ascii="Arial Narrow" w:hAnsi="Arial Narrow" w:cs="Arial"/>
          <w:sz w:val="22"/>
          <w:szCs w:val="22"/>
        </w:rPr>
        <w:softHyphen/>
        <w:t>3, 52.230-4, or 52.230-5 applies)</w:t>
      </w:r>
    </w:p>
    <w:p w14:paraId="30BCEBFF" w14:textId="01E2DA29" w:rsidR="00C62C3E" w:rsidRPr="001B7A0E" w:rsidRDefault="009849CD" w:rsidP="008278E8">
      <w:pPr>
        <w:pStyle w:val="Normal0"/>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11</w:t>
      </w:r>
      <w:r w:rsidR="009B44DD">
        <w:rPr>
          <w:rFonts w:ascii="Arial Narrow" w:hAnsi="Arial Narrow" w:cs="Arial"/>
          <w:b/>
          <w:bCs/>
          <w:sz w:val="22"/>
          <w:szCs w:val="22"/>
        </w:rPr>
        <w:t>.</w:t>
      </w:r>
      <w:r w:rsidR="002B4726">
        <w:rPr>
          <w:rFonts w:ascii="Arial Narrow" w:hAnsi="Arial Narrow" w:cs="Arial"/>
          <w:b/>
          <w:bCs/>
          <w:sz w:val="22"/>
          <w:szCs w:val="22"/>
        </w:rPr>
        <w:tab/>
      </w:r>
      <w:r w:rsidR="009B44DD" w:rsidRPr="003F54DA">
        <w:rPr>
          <w:rFonts w:ascii="Arial Narrow" w:hAnsi="Arial Narrow" w:cs="Arial"/>
          <w:b/>
          <w:bCs/>
          <w:sz w:val="22"/>
          <w:szCs w:val="22"/>
        </w:rPr>
        <w:t>The following FAR clause</w:t>
      </w:r>
      <w:r w:rsidR="009B44DD">
        <w:rPr>
          <w:rFonts w:ascii="Arial Narrow" w:hAnsi="Arial Narrow" w:cs="Arial"/>
          <w:b/>
          <w:bCs/>
          <w:sz w:val="22"/>
          <w:szCs w:val="22"/>
        </w:rPr>
        <w:t xml:space="preserve">s </w:t>
      </w:r>
      <w:r w:rsidR="009B44DD" w:rsidRPr="003F54DA">
        <w:rPr>
          <w:rFonts w:ascii="Arial Narrow" w:hAnsi="Arial Narrow" w:cs="Arial"/>
          <w:b/>
          <w:bCs/>
          <w:sz w:val="22"/>
          <w:szCs w:val="22"/>
        </w:rPr>
        <w:t>appl</w:t>
      </w:r>
      <w:r w:rsidR="009B44DD">
        <w:rPr>
          <w:rFonts w:ascii="Arial Narrow" w:hAnsi="Arial Narrow" w:cs="Arial"/>
          <w:b/>
          <w:bCs/>
          <w:sz w:val="22"/>
          <w:szCs w:val="22"/>
        </w:rPr>
        <w:t>y</w:t>
      </w:r>
      <w:r w:rsidR="009B44DD" w:rsidRPr="003F54DA">
        <w:rPr>
          <w:rFonts w:ascii="Arial Narrow" w:hAnsi="Arial Narrow" w:cs="Arial"/>
          <w:b/>
          <w:bCs/>
          <w:sz w:val="22"/>
          <w:szCs w:val="22"/>
        </w:rPr>
        <w:t xml:space="preserve"> to this Contract if the value of this Contract equals or </w:t>
      </w:r>
      <w:r w:rsidR="009B44DD" w:rsidRPr="001B7A0E">
        <w:rPr>
          <w:rFonts w:ascii="Arial Narrow" w:hAnsi="Arial Narrow" w:cs="Arial"/>
          <w:b/>
          <w:bCs/>
          <w:sz w:val="22"/>
          <w:szCs w:val="22"/>
        </w:rPr>
        <w:t xml:space="preserve">exceeds </w:t>
      </w:r>
      <w:r w:rsidR="00C62C3E" w:rsidRPr="001B7A0E">
        <w:rPr>
          <w:rFonts w:ascii="Arial Narrow" w:hAnsi="Arial Narrow" w:cs="Arial"/>
          <w:b/>
          <w:bCs/>
          <w:sz w:val="22"/>
          <w:szCs w:val="22"/>
        </w:rPr>
        <w:t>$</w:t>
      </w:r>
      <w:r w:rsidR="00F2159B">
        <w:rPr>
          <w:rFonts w:ascii="Arial Narrow" w:hAnsi="Arial Narrow" w:cs="Arial"/>
          <w:b/>
          <w:bCs/>
          <w:sz w:val="22"/>
          <w:szCs w:val="22"/>
        </w:rPr>
        <w:t>7</w:t>
      </w:r>
      <w:r w:rsidR="00C62C3E" w:rsidRPr="001B7A0E">
        <w:rPr>
          <w:rFonts w:ascii="Arial Narrow" w:hAnsi="Arial Narrow" w:cs="Arial"/>
          <w:b/>
          <w:bCs/>
          <w:sz w:val="22"/>
          <w:szCs w:val="22"/>
        </w:rPr>
        <w:t>,</w:t>
      </w:r>
      <w:r w:rsidR="00F2159B">
        <w:rPr>
          <w:rFonts w:ascii="Arial Narrow" w:hAnsi="Arial Narrow" w:cs="Arial"/>
          <w:b/>
          <w:bCs/>
          <w:sz w:val="22"/>
          <w:szCs w:val="22"/>
        </w:rPr>
        <w:t>5</w:t>
      </w:r>
      <w:r w:rsidR="00C62C3E" w:rsidRPr="001B7A0E">
        <w:rPr>
          <w:rFonts w:ascii="Arial Narrow" w:hAnsi="Arial Narrow" w:cs="Arial"/>
          <w:b/>
          <w:bCs/>
          <w:sz w:val="22"/>
          <w:szCs w:val="22"/>
        </w:rPr>
        <w:t>00,000</w:t>
      </w:r>
      <w:r w:rsidR="001B7A0E">
        <w:rPr>
          <w:rFonts w:ascii="Arial Narrow" w:hAnsi="Arial Narrow" w:cs="Arial"/>
          <w:b/>
          <w:bCs/>
          <w:sz w:val="22"/>
          <w:szCs w:val="22"/>
        </w:rPr>
        <w:t>:</w:t>
      </w:r>
    </w:p>
    <w:p w14:paraId="5AB6759E"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52.203-13</w:t>
      </w:r>
      <w:r w:rsidRPr="00CF034D">
        <w:rPr>
          <w:rFonts w:ascii="Arial Narrow" w:hAnsi="Arial Narrow" w:cs="Arial"/>
          <w:sz w:val="22"/>
          <w:szCs w:val="22"/>
        </w:rPr>
        <w:tab/>
        <w:t xml:space="preserve">Contractor Code of Business Ethics and Conduct </w:t>
      </w:r>
    </w:p>
    <w:p w14:paraId="24CB2264"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52.203-14</w:t>
      </w:r>
      <w:r w:rsidRPr="00CF034D">
        <w:rPr>
          <w:rFonts w:ascii="Arial Narrow" w:hAnsi="Arial Narrow" w:cs="Arial"/>
          <w:sz w:val="22"/>
          <w:szCs w:val="22"/>
        </w:rPr>
        <w:tab/>
        <w:t xml:space="preserve">Display of Hotline Posters </w:t>
      </w:r>
    </w:p>
    <w:p w14:paraId="1AA79ABB" w14:textId="2003154C" w:rsidR="008A6068" w:rsidRPr="008A6068" w:rsidRDefault="009849CD" w:rsidP="008278E8">
      <w:pPr>
        <w:pStyle w:val="Normal0"/>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12</w:t>
      </w:r>
      <w:r w:rsidR="009B44DD">
        <w:rPr>
          <w:rFonts w:ascii="Arial Narrow" w:hAnsi="Arial Narrow" w:cs="Arial"/>
          <w:b/>
          <w:bCs/>
          <w:sz w:val="22"/>
          <w:szCs w:val="22"/>
        </w:rPr>
        <w:t>.</w:t>
      </w:r>
      <w:r w:rsidR="002B4726">
        <w:rPr>
          <w:rFonts w:ascii="Arial Narrow" w:hAnsi="Arial Narrow" w:cs="Arial"/>
          <w:b/>
          <w:bCs/>
          <w:sz w:val="22"/>
          <w:szCs w:val="22"/>
        </w:rPr>
        <w:tab/>
      </w:r>
      <w:r w:rsidR="0020501C" w:rsidRPr="008A6068">
        <w:rPr>
          <w:rFonts w:ascii="Arial Narrow" w:hAnsi="Arial Narrow" w:cs="Arial"/>
          <w:b/>
          <w:bCs/>
          <w:sz w:val="22"/>
          <w:szCs w:val="22"/>
        </w:rPr>
        <w:t xml:space="preserve">The following FAR clauses apply to this Contract </w:t>
      </w:r>
      <w:r w:rsidR="008A6068" w:rsidRPr="008A6068">
        <w:rPr>
          <w:rFonts w:ascii="Arial Narrow" w:hAnsi="Arial Narrow" w:cs="Arial"/>
          <w:b/>
          <w:bCs/>
          <w:sz w:val="22"/>
          <w:szCs w:val="22"/>
        </w:rPr>
        <w:t xml:space="preserve">to the extent </w:t>
      </w:r>
      <w:r w:rsidR="0020501C" w:rsidRPr="008A6068">
        <w:rPr>
          <w:rFonts w:ascii="Arial Narrow" w:hAnsi="Arial Narrow" w:cs="Arial"/>
          <w:b/>
          <w:bCs/>
          <w:sz w:val="22"/>
          <w:szCs w:val="22"/>
        </w:rPr>
        <w:t xml:space="preserve">the stipulation in the </w:t>
      </w:r>
      <w:r w:rsidR="00B14BEC">
        <w:rPr>
          <w:rFonts w:ascii="Arial Narrow" w:hAnsi="Arial Narrow" w:cs="Arial"/>
          <w:b/>
          <w:bCs/>
          <w:sz w:val="22"/>
          <w:szCs w:val="22"/>
        </w:rPr>
        <w:t>associated</w:t>
      </w:r>
      <w:r w:rsidR="0020501C" w:rsidRPr="008A6068">
        <w:rPr>
          <w:rFonts w:ascii="Arial Narrow" w:hAnsi="Arial Narrow" w:cs="Arial"/>
          <w:b/>
          <w:bCs/>
          <w:sz w:val="22"/>
          <w:szCs w:val="22"/>
        </w:rPr>
        <w:t xml:space="preserve"> parenthetical applies: </w:t>
      </w:r>
    </w:p>
    <w:p w14:paraId="51E4638E" w14:textId="295C82FB"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52.203-15</w:t>
      </w:r>
      <w:r w:rsidRPr="00CF034D">
        <w:rPr>
          <w:rFonts w:ascii="Arial Narrow" w:hAnsi="Arial Narrow" w:cs="Arial"/>
          <w:sz w:val="22"/>
          <w:szCs w:val="22"/>
        </w:rPr>
        <w:tab/>
        <w:t>Whistleblower Protections Under the American Recovery and Reinvestment Act of 2009 (</w:t>
      </w:r>
      <w:r w:rsidR="00FB5940">
        <w:rPr>
          <w:rFonts w:ascii="Arial Narrow" w:hAnsi="Arial Narrow" w:cs="Arial"/>
          <w:sz w:val="22"/>
          <w:szCs w:val="22"/>
        </w:rPr>
        <w:t>Applicable if Contract</w:t>
      </w:r>
      <w:r w:rsidRPr="00CF034D">
        <w:rPr>
          <w:rFonts w:ascii="Arial Narrow" w:hAnsi="Arial Narrow" w:cs="Arial"/>
          <w:sz w:val="22"/>
          <w:szCs w:val="22"/>
        </w:rPr>
        <w:t xml:space="preserve"> is funded in whole or in part with Recovery Act funds)</w:t>
      </w:r>
    </w:p>
    <w:p w14:paraId="41CC2F47" w14:textId="7934349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52.204-2</w:t>
      </w:r>
      <w:r w:rsidRPr="00CF034D">
        <w:rPr>
          <w:rFonts w:ascii="Arial Narrow" w:hAnsi="Arial Narrow" w:cs="Arial"/>
          <w:sz w:val="22"/>
          <w:szCs w:val="22"/>
        </w:rPr>
        <w:tab/>
        <w:t>Security Requirements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access to classified information</w:t>
      </w:r>
      <w:r w:rsidR="00C70B78" w:rsidRPr="00C70B78">
        <w:rPr>
          <w:rFonts w:ascii="Arial Narrow" w:hAnsi="Arial Narrow" w:cs="Arial"/>
          <w:sz w:val="22"/>
          <w:szCs w:val="22"/>
        </w:rPr>
        <w:t>; delete paragraph (c) of the clause.</w:t>
      </w:r>
      <w:r w:rsidRPr="00CF034D">
        <w:rPr>
          <w:rFonts w:ascii="Arial Narrow" w:hAnsi="Arial Narrow" w:cs="Arial"/>
          <w:sz w:val="22"/>
          <w:szCs w:val="22"/>
        </w:rPr>
        <w:t>)</w:t>
      </w:r>
    </w:p>
    <w:p w14:paraId="513E97D3" w14:textId="3A0A162C"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52.204-9</w:t>
      </w:r>
      <w:r w:rsidRPr="00CF034D">
        <w:rPr>
          <w:rFonts w:ascii="Arial Narrow" w:hAnsi="Arial Narrow" w:cs="Arial"/>
          <w:sz w:val="22"/>
          <w:szCs w:val="22"/>
        </w:rPr>
        <w:tab/>
        <w:t xml:space="preserve">Personal Identity Verification of Contractor Personnel (if </w:t>
      </w:r>
      <w:r w:rsidR="00377C6F">
        <w:rPr>
          <w:rFonts w:ascii="Arial Narrow" w:hAnsi="Arial Narrow" w:cs="Arial"/>
          <w:sz w:val="22"/>
          <w:szCs w:val="22"/>
        </w:rPr>
        <w:t>SELLER</w:t>
      </w:r>
      <w:r w:rsidRPr="00CF034D">
        <w:rPr>
          <w:rFonts w:ascii="Arial Narrow" w:hAnsi="Arial Narrow" w:cs="Arial"/>
          <w:sz w:val="22"/>
          <w:szCs w:val="22"/>
        </w:rPr>
        <w:t xml:space="preserve"> has access to Government facilities or systems)</w:t>
      </w:r>
    </w:p>
    <w:p w14:paraId="69535C1B" w14:textId="30015A52"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52.204-21</w:t>
      </w:r>
      <w:r w:rsidRPr="00CF034D">
        <w:rPr>
          <w:rFonts w:ascii="Arial Narrow" w:hAnsi="Arial Narrow" w:cs="Arial"/>
          <w:sz w:val="22"/>
          <w:szCs w:val="22"/>
        </w:rPr>
        <w:tab/>
        <w:t xml:space="preserve">Basic Safeguarding of Covered Contractor Information System (is </w:t>
      </w:r>
      <w:r w:rsidR="00377C6F">
        <w:rPr>
          <w:rFonts w:ascii="Arial Narrow" w:hAnsi="Arial Narrow" w:cs="Arial"/>
          <w:sz w:val="22"/>
          <w:szCs w:val="22"/>
        </w:rPr>
        <w:t>SELLER</w:t>
      </w:r>
      <w:r w:rsidRPr="00CF034D">
        <w:rPr>
          <w:rFonts w:ascii="Arial Narrow" w:hAnsi="Arial Narrow" w:cs="Arial"/>
          <w:sz w:val="22"/>
          <w:szCs w:val="22"/>
        </w:rPr>
        <w:t xml:space="preserve"> may have Federal contract information, as defined in the clause, residing in or transiting through its information system)</w:t>
      </w:r>
    </w:p>
    <w:p w14:paraId="3E016B93" w14:textId="04A553AC"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52.207-3</w:t>
      </w:r>
      <w:r w:rsidRPr="00CF034D">
        <w:rPr>
          <w:rFonts w:ascii="Arial Narrow" w:hAnsi="Arial Narrow" w:cs="Arial"/>
          <w:sz w:val="22"/>
          <w:szCs w:val="22"/>
        </w:rPr>
        <w:tab/>
        <w:t>Right of First Refusal of Employment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work currently performed by Government employees)</w:t>
      </w:r>
    </w:p>
    <w:p w14:paraId="5788B23B" w14:textId="4C6DEF1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52.208-8</w:t>
      </w:r>
      <w:r w:rsidRPr="00CF034D">
        <w:rPr>
          <w:rFonts w:ascii="Arial Narrow" w:hAnsi="Arial Narrow" w:cs="Arial"/>
          <w:sz w:val="22"/>
          <w:szCs w:val="22"/>
        </w:rPr>
        <w:tab/>
        <w:t>Requires Sources for Helium and Helium Usage Data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major helium requirement)</w:t>
      </w:r>
    </w:p>
    <w:p w14:paraId="322A5461" w14:textId="7867DE1E"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52.211-15</w:t>
      </w:r>
      <w:r w:rsidRPr="00CF034D">
        <w:rPr>
          <w:rFonts w:ascii="Arial Narrow" w:hAnsi="Arial Narrow" w:cs="Arial"/>
          <w:sz w:val="22"/>
          <w:szCs w:val="22"/>
        </w:rPr>
        <w:tab/>
        <w:t>Defense Priority and Allocation Requirements (</w:t>
      </w:r>
      <w:r w:rsidR="00FB5940">
        <w:rPr>
          <w:rFonts w:ascii="Arial Narrow" w:hAnsi="Arial Narrow" w:cs="Arial"/>
          <w:sz w:val="22"/>
          <w:szCs w:val="22"/>
        </w:rPr>
        <w:t>Applicable if Contract</w:t>
      </w:r>
      <w:r w:rsidRPr="00CF034D">
        <w:rPr>
          <w:rFonts w:ascii="Arial Narrow" w:hAnsi="Arial Narrow" w:cs="Arial"/>
          <w:sz w:val="22"/>
          <w:szCs w:val="22"/>
        </w:rPr>
        <w:t xml:space="preserve"> is a rated order under subject to 15 C.F.R. 700)</w:t>
      </w:r>
    </w:p>
    <w:p w14:paraId="1CF3EA01" w14:textId="6727BEA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52.215-15</w:t>
      </w:r>
      <w:r w:rsidRPr="00CF034D">
        <w:rPr>
          <w:rFonts w:ascii="Arial Narrow" w:hAnsi="Arial Narrow" w:cs="Arial"/>
          <w:sz w:val="22"/>
          <w:szCs w:val="22"/>
        </w:rPr>
        <w:tab/>
        <w:t>Pension Adjustment and Asset Reversions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requirements of FAR 15.408(g)</w:t>
      </w:r>
      <w:r w:rsidR="00E46248" w:rsidRPr="00E46248">
        <w:rPr>
          <w:rFonts w:ascii="Arial Narrow" w:hAnsi="Arial Narrow" w:cs="Arial"/>
          <w:sz w:val="22"/>
          <w:szCs w:val="22"/>
        </w:rPr>
        <w:t>; see Note 5 from section II, C above</w:t>
      </w:r>
      <w:r w:rsidRPr="00CF034D">
        <w:rPr>
          <w:rFonts w:ascii="Arial Narrow" w:hAnsi="Arial Narrow" w:cs="Arial"/>
          <w:sz w:val="22"/>
          <w:szCs w:val="22"/>
        </w:rPr>
        <w:t>)</w:t>
      </w:r>
    </w:p>
    <w:p w14:paraId="5464D6E5" w14:textId="3EF2C87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52.215-16</w:t>
      </w:r>
      <w:r w:rsidRPr="00CF034D">
        <w:rPr>
          <w:rFonts w:ascii="Arial Narrow" w:hAnsi="Arial Narrow" w:cs="Arial"/>
          <w:sz w:val="22"/>
          <w:szCs w:val="22"/>
        </w:rPr>
        <w:tab/>
        <w:t>Facilities Capital Cost of Money (</w:t>
      </w:r>
      <w:r w:rsidR="00FB5940">
        <w:rPr>
          <w:rFonts w:ascii="Arial Narrow" w:hAnsi="Arial Narrow" w:cs="Arial"/>
          <w:sz w:val="22"/>
          <w:szCs w:val="22"/>
        </w:rPr>
        <w:t>Applicable if Contract</w:t>
      </w:r>
      <w:r w:rsidRPr="00CF034D">
        <w:rPr>
          <w:rFonts w:ascii="Arial Narrow" w:hAnsi="Arial Narrow" w:cs="Arial"/>
          <w:sz w:val="22"/>
          <w:szCs w:val="22"/>
        </w:rPr>
        <w:t xml:space="preserve"> is subject to FAR 31.2 and </w:t>
      </w:r>
      <w:r w:rsidR="00377C6F">
        <w:rPr>
          <w:rFonts w:ascii="Arial Narrow" w:hAnsi="Arial Narrow" w:cs="Arial"/>
          <w:sz w:val="22"/>
          <w:szCs w:val="22"/>
        </w:rPr>
        <w:t>SELLER</w:t>
      </w:r>
      <w:r w:rsidRPr="00CF034D">
        <w:rPr>
          <w:rFonts w:ascii="Arial Narrow" w:hAnsi="Arial Narrow" w:cs="Arial"/>
          <w:sz w:val="22"/>
          <w:szCs w:val="22"/>
        </w:rPr>
        <w:t xml:space="preserve"> proposed facilities capital cost of money)</w:t>
      </w:r>
    </w:p>
    <w:p w14:paraId="3B94E150" w14:textId="030069ED" w:rsidR="00C62C3E" w:rsidRPr="00CF034D" w:rsidRDefault="00C62C3E" w:rsidP="008278E8">
      <w:pPr>
        <w:pStyle w:val="Normal0"/>
        <w:widowControl w:v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52.215-17</w:t>
      </w:r>
      <w:r w:rsidRPr="00CF034D">
        <w:rPr>
          <w:rFonts w:ascii="Arial Narrow" w:hAnsi="Arial Narrow" w:cs="Arial"/>
          <w:sz w:val="22"/>
          <w:szCs w:val="22"/>
        </w:rPr>
        <w:tab/>
        <w:t>Waiver of Facilities Capital Cost of Money (</w:t>
      </w:r>
      <w:r w:rsidR="00FB5940">
        <w:rPr>
          <w:rFonts w:ascii="Arial Narrow" w:hAnsi="Arial Narrow" w:cs="Arial"/>
          <w:sz w:val="22"/>
          <w:szCs w:val="22"/>
        </w:rPr>
        <w:t>Applicable if Contract</w:t>
      </w:r>
      <w:r w:rsidRPr="00CF034D">
        <w:rPr>
          <w:rFonts w:ascii="Arial Narrow" w:hAnsi="Arial Narrow" w:cs="Arial"/>
          <w:sz w:val="22"/>
          <w:szCs w:val="22"/>
        </w:rPr>
        <w:t xml:space="preserve"> is subject to FAR 31.2 and </w:t>
      </w:r>
      <w:r w:rsidR="00377C6F">
        <w:rPr>
          <w:rFonts w:ascii="Arial Narrow" w:hAnsi="Arial Narrow" w:cs="Arial"/>
          <w:sz w:val="22"/>
          <w:szCs w:val="22"/>
        </w:rPr>
        <w:t>SELLER</w:t>
      </w:r>
      <w:r w:rsidRPr="00CF034D">
        <w:rPr>
          <w:rFonts w:ascii="Arial Narrow" w:hAnsi="Arial Narrow" w:cs="Arial"/>
          <w:sz w:val="22"/>
          <w:szCs w:val="22"/>
        </w:rPr>
        <w:t xml:space="preserve"> did not propose facilities capital cost of money</w:t>
      </w:r>
      <w:r w:rsidR="00E46248">
        <w:rPr>
          <w:rFonts w:ascii="Arial Narrow" w:hAnsi="Arial Narrow" w:cs="Arial"/>
          <w:sz w:val="22"/>
          <w:szCs w:val="22"/>
        </w:rPr>
        <w:t>.</w:t>
      </w:r>
      <w:r w:rsidRPr="00CF034D">
        <w:rPr>
          <w:rFonts w:ascii="Arial Narrow" w:hAnsi="Arial Narrow" w:cs="Arial"/>
          <w:sz w:val="22"/>
          <w:szCs w:val="22"/>
        </w:rPr>
        <w:t>)</w:t>
      </w:r>
    </w:p>
    <w:p w14:paraId="599496E6" w14:textId="4155A55F"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52.215-18</w:t>
      </w:r>
      <w:r w:rsidRPr="00CF034D">
        <w:rPr>
          <w:rFonts w:ascii="Arial Narrow" w:hAnsi="Arial Narrow" w:cs="Arial"/>
          <w:sz w:val="22"/>
          <w:szCs w:val="22"/>
        </w:rPr>
        <w:tab/>
        <w:t>Reversion or Adjustment of Plans for Post-Retirement Benefits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requirements of FAR 15.408(j)</w:t>
      </w:r>
      <w:r w:rsidR="00E46248">
        <w:t xml:space="preserve">; </w:t>
      </w:r>
      <w:r w:rsidR="00E46248" w:rsidRPr="00E46248">
        <w:rPr>
          <w:rFonts w:ascii="Arial Narrow" w:hAnsi="Arial Narrow" w:cs="Arial"/>
          <w:sz w:val="22"/>
          <w:szCs w:val="22"/>
        </w:rPr>
        <w:t>see Note 5 from section II, C above</w:t>
      </w:r>
      <w:r w:rsidRPr="00CF034D">
        <w:rPr>
          <w:rFonts w:ascii="Arial Narrow" w:hAnsi="Arial Narrow" w:cs="Arial"/>
          <w:sz w:val="22"/>
          <w:szCs w:val="22"/>
        </w:rPr>
        <w:t>)</w:t>
      </w:r>
    </w:p>
    <w:p w14:paraId="346DD16B" w14:textId="5AD130B2"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52.215-19</w:t>
      </w:r>
      <w:r w:rsidRPr="00CF034D">
        <w:rPr>
          <w:rFonts w:ascii="Arial Narrow" w:hAnsi="Arial Narrow" w:cs="Arial"/>
          <w:sz w:val="22"/>
          <w:szCs w:val="22"/>
        </w:rPr>
        <w:tab/>
        <w:t>Notification of Ownership Changes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requirements of FAR 15.408(k)</w:t>
      </w:r>
      <w:r w:rsidR="00E46248">
        <w:rPr>
          <w:rFonts w:ascii="Arial Narrow" w:hAnsi="Arial Narrow" w:cs="Arial"/>
          <w:sz w:val="22"/>
          <w:szCs w:val="22"/>
        </w:rPr>
        <w:t>; s</w:t>
      </w:r>
      <w:r w:rsidR="00E46248" w:rsidRPr="00E46248">
        <w:rPr>
          <w:rFonts w:ascii="Arial Narrow" w:hAnsi="Arial Narrow" w:cs="Arial"/>
          <w:sz w:val="22"/>
          <w:szCs w:val="22"/>
        </w:rPr>
        <w:t>ee Note 2 from section II, C above.</w:t>
      </w:r>
      <w:r w:rsidRPr="00CF034D">
        <w:rPr>
          <w:rFonts w:ascii="Arial Narrow" w:hAnsi="Arial Narrow" w:cs="Arial"/>
          <w:sz w:val="22"/>
          <w:szCs w:val="22"/>
        </w:rPr>
        <w:t>)</w:t>
      </w:r>
    </w:p>
    <w:p w14:paraId="7407C3DE" w14:textId="22890166"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52.215-23</w:t>
      </w:r>
      <w:r w:rsidRPr="00CF034D">
        <w:rPr>
          <w:rFonts w:ascii="Arial Narrow" w:hAnsi="Arial Narrow" w:cs="Arial"/>
          <w:sz w:val="22"/>
          <w:szCs w:val="22"/>
        </w:rPr>
        <w:tab/>
        <w:t>Limitation on Pass-Through Charges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requirements of paragraph (f))</w:t>
      </w:r>
    </w:p>
    <w:p w14:paraId="68F21F38" w14:textId="2021CFA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52.222-4</w:t>
      </w:r>
      <w:r w:rsidRPr="00CF034D">
        <w:rPr>
          <w:rFonts w:ascii="Arial Narrow" w:hAnsi="Arial Narrow" w:cs="Arial"/>
          <w:sz w:val="22"/>
          <w:szCs w:val="22"/>
        </w:rPr>
        <w:tab/>
        <w:t>Contract Work Hours and Safety Standards – Overtime Compensation (</w:t>
      </w:r>
      <w:r w:rsidR="00FB5940">
        <w:rPr>
          <w:rFonts w:ascii="Arial Narrow" w:hAnsi="Arial Narrow" w:cs="Arial"/>
          <w:sz w:val="22"/>
          <w:szCs w:val="22"/>
        </w:rPr>
        <w:t>Applicable if Contract</w:t>
      </w:r>
      <w:r w:rsidRPr="00CF034D">
        <w:rPr>
          <w:rFonts w:ascii="Arial Narrow" w:hAnsi="Arial Narrow" w:cs="Arial"/>
          <w:sz w:val="22"/>
          <w:szCs w:val="22"/>
        </w:rPr>
        <w:t xml:space="preserve"> requires or involves the employment of laborers and mechanics)</w:t>
      </w:r>
    </w:p>
    <w:p w14:paraId="2BA4A60D"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52.222-19</w:t>
      </w:r>
      <w:r w:rsidRPr="00CF034D">
        <w:rPr>
          <w:rFonts w:ascii="Arial Narrow" w:hAnsi="Arial Narrow" w:cs="Arial"/>
          <w:sz w:val="22"/>
          <w:szCs w:val="22"/>
        </w:rPr>
        <w:tab/>
        <w:t xml:space="preserve">Child Labor – Cooperation with Authorities and Remedies </w:t>
      </w:r>
    </w:p>
    <w:p w14:paraId="6682FA1E" w14:textId="1FB65174"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52.222-41</w:t>
      </w:r>
      <w:r w:rsidRPr="00CF034D">
        <w:rPr>
          <w:rFonts w:ascii="Arial Narrow" w:hAnsi="Arial Narrow" w:cs="Arial"/>
          <w:sz w:val="22"/>
          <w:szCs w:val="22"/>
        </w:rPr>
        <w:tab/>
        <w:t>Service Contract Labor Standards (</w:t>
      </w:r>
      <w:r w:rsidR="00FB5940">
        <w:rPr>
          <w:rFonts w:ascii="Arial Narrow" w:hAnsi="Arial Narrow" w:cs="Arial"/>
          <w:sz w:val="22"/>
          <w:szCs w:val="22"/>
        </w:rPr>
        <w:t>Applicable if Contract</w:t>
      </w:r>
      <w:r w:rsidRPr="00CF034D">
        <w:rPr>
          <w:rFonts w:ascii="Arial Narrow" w:hAnsi="Arial Narrow" w:cs="Arial"/>
          <w:sz w:val="22"/>
          <w:szCs w:val="22"/>
        </w:rPr>
        <w:t xml:space="preserve"> is subject to the Service Contract Labor Standards statute)</w:t>
      </w:r>
    </w:p>
    <w:p w14:paraId="49C22FFB"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52.222-51</w:t>
      </w:r>
      <w:r w:rsidRPr="00CF034D">
        <w:rPr>
          <w:rFonts w:ascii="Arial Narrow" w:hAnsi="Arial Narrow" w:cs="Arial"/>
          <w:sz w:val="22"/>
          <w:szCs w:val="22"/>
        </w:rPr>
        <w:tab/>
        <w:t xml:space="preserve">Exemption from Application of the Service Contract Labor Standards to Contracts for Maintenance, Calibration, or Repair of Certain Equipment – Requirements (if services meet all requirements for exemption) </w:t>
      </w:r>
    </w:p>
    <w:p w14:paraId="39B79D48"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52.222-53</w:t>
      </w:r>
      <w:r w:rsidRPr="00CF034D">
        <w:rPr>
          <w:rFonts w:ascii="Arial Narrow" w:hAnsi="Arial Narrow" w:cs="Arial"/>
          <w:sz w:val="22"/>
          <w:szCs w:val="22"/>
        </w:rPr>
        <w:tab/>
        <w:t>Exemption from Application of the Service Contract Labor Standards to Contracts for Certain Services – Requirements (if services meet all requirements for exemption)</w:t>
      </w:r>
    </w:p>
    <w:p w14:paraId="5419989D" w14:textId="5C256D6E"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52.222-55</w:t>
      </w:r>
      <w:r w:rsidRPr="00CF034D">
        <w:rPr>
          <w:rFonts w:ascii="Arial Narrow" w:hAnsi="Arial Narrow" w:cs="Arial"/>
          <w:sz w:val="22"/>
          <w:szCs w:val="22"/>
        </w:rPr>
        <w:tab/>
        <w:t>Minimum Wages Under Executive Order 13658 (</w:t>
      </w:r>
      <w:r w:rsidR="00FB5940">
        <w:rPr>
          <w:rFonts w:ascii="Arial Narrow" w:hAnsi="Arial Narrow" w:cs="Arial"/>
          <w:sz w:val="22"/>
          <w:szCs w:val="22"/>
        </w:rPr>
        <w:t>Applicable if Contract</w:t>
      </w:r>
      <w:r w:rsidRPr="00CF034D">
        <w:rPr>
          <w:rFonts w:ascii="Arial Narrow" w:hAnsi="Arial Narrow" w:cs="Arial"/>
          <w:sz w:val="22"/>
          <w:szCs w:val="22"/>
        </w:rPr>
        <w:t xml:space="preserve"> is subject to Service Contract Labor Standards statute)</w:t>
      </w:r>
    </w:p>
    <w:p w14:paraId="7500A77B" w14:textId="1F246AF0"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52.222-62</w:t>
      </w:r>
      <w:r w:rsidRPr="00CF034D">
        <w:rPr>
          <w:rFonts w:ascii="Arial Narrow" w:hAnsi="Arial Narrow" w:cs="Arial"/>
          <w:sz w:val="22"/>
          <w:szCs w:val="22"/>
        </w:rPr>
        <w:tab/>
        <w:t>Paid Sick Leave Under Executive Order 13706 (</w:t>
      </w:r>
      <w:r w:rsidR="00FB5940">
        <w:rPr>
          <w:rFonts w:ascii="Arial Narrow" w:hAnsi="Arial Narrow" w:cs="Arial"/>
          <w:sz w:val="22"/>
          <w:szCs w:val="22"/>
        </w:rPr>
        <w:t>Applicable if Contract</w:t>
      </w:r>
      <w:r w:rsidRPr="00CF034D">
        <w:rPr>
          <w:rFonts w:ascii="Arial Narrow" w:hAnsi="Arial Narrow" w:cs="Arial"/>
          <w:sz w:val="22"/>
          <w:szCs w:val="22"/>
        </w:rPr>
        <w:t xml:space="preserve"> is subject to the Service Contract Act, Davis-Bacon Act, or the Fair Labor Standards Act, but only to the extent work is performed in the United States)</w:t>
      </w:r>
    </w:p>
    <w:p w14:paraId="352621D4" w14:textId="5AC4254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 xml:space="preserve">52.223-3 </w:t>
      </w:r>
      <w:r w:rsidRPr="00CF034D">
        <w:rPr>
          <w:rFonts w:ascii="Arial Narrow" w:hAnsi="Arial Narrow" w:cs="Arial"/>
          <w:sz w:val="22"/>
          <w:szCs w:val="22"/>
        </w:rPr>
        <w:tab/>
        <w:t>Hazardous Material Identification and Material Safety Data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hazardous material; Alternate I </w:t>
      </w:r>
      <w:proofErr w:type="gramStart"/>
      <w:r w:rsidRPr="00CF034D">
        <w:rPr>
          <w:rFonts w:ascii="Arial Narrow" w:hAnsi="Arial Narrow" w:cs="Arial"/>
          <w:sz w:val="22"/>
          <w:szCs w:val="22"/>
        </w:rPr>
        <w:t>applies</w:t>
      </w:r>
      <w:proofErr w:type="gramEnd"/>
      <w:r w:rsidRPr="00CF034D">
        <w:rPr>
          <w:rFonts w:ascii="Arial Narrow" w:hAnsi="Arial Narrow" w:cs="Arial"/>
          <w:sz w:val="22"/>
          <w:szCs w:val="22"/>
        </w:rPr>
        <w:t xml:space="preserve"> </w:t>
      </w:r>
      <w:r w:rsidR="00FB5940">
        <w:rPr>
          <w:rFonts w:ascii="Arial Narrow" w:hAnsi="Arial Narrow" w:cs="Arial"/>
          <w:sz w:val="22"/>
          <w:szCs w:val="22"/>
        </w:rPr>
        <w:t>if Contract</w:t>
      </w:r>
      <w:r w:rsidRPr="00CF034D">
        <w:rPr>
          <w:rFonts w:ascii="Arial Narrow" w:hAnsi="Arial Narrow" w:cs="Arial"/>
          <w:sz w:val="22"/>
          <w:szCs w:val="22"/>
        </w:rPr>
        <w:t xml:space="preserve"> supports a non-DoD entity</w:t>
      </w:r>
      <w:r w:rsidR="00E46248">
        <w:rPr>
          <w:rFonts w:ascii="Arial Narrow" w:hAnsi="Arial Narrow" w:cs="Arial"/>
          <w:sz w:val="22"/>
          <w:szCs w:val="22"/>
        </w:rPr>
        <w:t xml:space="preserve">. </w:t>
      </w:r>
      <w:r w:rsidR="00E46248" w:rsidRPr="00E46248">
        <w:rPr>
          <w:rFonts w:ascii="Arial Narrow" w:hAnsi="Arial Narrow" w:cs="Arial"/>
          <w:sz w:val="22"/>
          <w:szCs w:val="22"/>
        </w:rPr>
        <w:t>See Notes 2 and 3 from section II, C above</w:t>
      </w:r>
      <w:r w:rsidR="00E46248">
        <w:rPr>
          <w:rFonts w:ascii="Arial Narrow" w:hAnsi="Arial Narrow" w:cs="Arial"/>
          <w:sz w:val="22"/>
          <w:szCs w:val="22"/>
        </w:rPr>
        <w:t>.</w:t>
      </w:r>
      <w:r w:rsidRPr="00CF034D">
        <w:rPr>
          <w:rFonts w:ascii="Arial Narrow" w:hAnsi="Arial Narrow" w:cs="Arial"/>
          <w:sz w:val="22"/>
          <w:szCs w:val="22"/>
        </w:rPr>
        <w:t>)</w:t>
      </w:r>
    </w:p>
    <w:p w14:paraId="12EC9D82" w14:textId="3F2BB9EC"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52.223-5</w:t>
      </w:r>
      <w:r w:rsidRPr="00CF034D">
        <w:rPr>
          <w:rFonts w:ascii="Arial Narrow" w:hAnsi="Arial Narrow" w:cs="Arial"/>
          <w:sz w:val="22"/>
          <w:szCs w:val="22"/>
        </w:rPr>
        <w:tab/>
        <w:t>Pollution Prevention and Right-to-Know Information with Alternate I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work at a </w:t>
      </w:r>
      <w:proofErr w:type="gramStart"/>
      <w:r w:rsidRPr="00CF034D">
        <w:rPr>
          <w:rFonts w:ascii="Arial Narrow" w:hAnsi="Arial Narrow" w:cs="Arial"/>
          <w:sz w:val="22"/>
          <w:szCs w:val="22"/>
        </w:rPr>
        <w:t>Government</w:t>
      </w:r>
      <w:proofErr w:type="gramEnd"/>
      <w:r w:rsidRPr="00CF034D">
        <w:rPr>
          <w:rFonts w:ascii="Arial Narrow" w:hAnsi="Arial Narrow" w:cs="Arial"/>
          <w:sz w:val="22"/>
          <w:szCs w:val="22"/>
        </w:rPr>
        <w:t xml:space="preserve"> facility; Alternate II also applies if contractor activities are required to be included within a facility compliance audit or environmental management system audit)</w:t>
      </w:r>
    </w:p>
    <w:p w14:paraId="1A632F63" w14:textId="77969B30"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52.223-7</w:t>
      </w:r>
      <w:r w:rsidRPr="00CF034D">
        <w:rPr>
          <w:rFonts w:ascii="Arial Narrow" w:hAnsi="Arial Narrow" w:cs="Arial"/>
          <w:sz w:val="22"/>
          <w:szCs w:val="22"/>
        </w:rPr>
        <w:tab/>
        <w:t>Notice of Radioactive Materials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radioactive material 45 days advance written notice shall be required</w:t>
      </w:r>
      <w:r w:rsidR="00E46248">
        <w:rPr>
          <w:rFonts w:ascii="Arial Narrow" w:hAnsi="Arial Narrow" w:cs="Arial"/>
          <w:sz w:val="22"/>
          <w:szCs w:val="22"/>
        </w:rPr>
        <w:t>. S</w:t>
      </w:r>
      <w:r w:rsidR="00E46248" w:rsidRPr="00E46248">
        <w:rPr>
          <w:rFonts w:ascii="Arial Narrow" w:hAnsi="Arial Narrow" w:cs="Arial"/>
          <w:sz w:val="22"/>
          <w:szCs w:val="22"/>
        </w:rPr>
        <w:t>ee Notes 1 and 2 from section II, C above)</w:t>
      </w:r>
      <w:r w:rsidRPr="00CF034D">
        <w:rPr>
          <w:rFonts w:ascii="Arial Narrow" w:hAnsi="Arial Narrow" w:cs="Arial"/>
          <w:sz w:val="22"/>
          <w:szCs w:val="22"/>
        </w:rPr>
        <w:t>)</w:t>
      </w:r>
    </w:p>
    <w:p w14:paraId="6A1DB46A" w14:textId="3293ECD5"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52.223-11</w:t>
      </w:r>
      <w:r w:rsidRPr="00CF034D">
        <w:rPr>
          <w:rFonts w:ascii="Arial Narrow" w:hAnsi="Arial Narrow" w:cs="Arial"/>
          <w:sz w:val="22"/>
          <w:szCs w:val="22"/>
        </w:rPr>
        <w:tab/>
        <w:t>Ozone-Depleting Substances and High Global Warming Potential Hydrofluorocarbons (</w:t>
      </w:r>
      <w:r w:rsidR="00FB5940">
        <w:rPr>
          <w:rFonts w:ascii="Arial Narrow" w:hAnsi="Arial Narrow" w:cs="Arial"/>
          <w:sz w:val="22"/>
          <w:szCs w:val="22"/>
        </w:rPr>
        <w:t>Applicable if Contract</w:t>
      </w:r>
      <w:r w:rsidRPr="00CF034D">
        <w:rPr>
          <w:rFonts w:ascii="Arial Narrow" w:hAnsi="Arial Narrow" w:cs="Arial"/>
          <w:sz w:val="22"/>
          <w:szCs w:val="22"/>
        </w:rPr>
        <w:t xml:space="preserve"> is for products or services specified in FAR 23.804(a))</w:t>
      </w:r>
    </w:p>
    <w:p w14:paraId="109F4357"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52.223-12</w:t>
      </w:r>
      <w:r w:rsidRPr="00CF034D">
        <w:rPr>
          <w:rFonts w:ascii="Arial Narrow" w:hAnsi="Arial Narrow" w:cs="Arial"/>
          <w:sz w:val="22"/>
          <w:szCs w:val="22"/>
        </w:rPr>
        <w:tab/>
        <w:t>Maintenance, Service, Repair, or Disposal of Refrigeration Equipment and Air Conditioners (if work includes maintenance, repair, or disposal of refrigeration equipment or air conditioners)</w:t>
      </w:r>
    </w:p>
    <w:p w14:paraId="48E72B9C" w14:textId="1D3C66EF"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52.223-20</w:t>
      </w:r>
      <w:r w:rsidRPr="00CF034D">
        <w:rPr>
          <w:rFonts w:ascii="Arial Narrow" w:hAnsi="Arial Narrow" w:cs="Arial"/>
          <w:sz w:val="22"/>
          <w:szCs w:val="22"/>
        </w:rPr>
        <w:tab/>
        <w:t>Aerosols (</w:t>
      </w:r>
      <w:r w:rsidR="00FB5940">
        <w:rPr>
          <w:rFonts w:ascii="Arial Narrow" w:hAnsi="Arial Narrow" w:cs="Arial"/>
          <w:sz w:val="22"/>
          <w:szCs w:val="22"/>
        </w:rPr>
        <w:t>Applicable if Contract</w:t>
      </w:r>
      <w:r w:rsidRPr="00CF034D">
        <w:rPr>
          <w:rFonts w:ascii="Arial Narrow" w:hAnsi="Arial Narrow" w:cs="Arial"/>
          <w:sz w:val="22"/>
          <w:szCs w:val="22"/>
        </w:rPr>
        <w:t xml:space="preserve"> is for products that contain a propellant or solvent or involves maintenance or repair of electronic or mechanical devices)</w:t>
      </w:r>
    </w:p>
    <w:p w14:paraId="6780D2B1" w14:textId="581842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52.223-21</w:t>
      </w:r>
      <w:r w:rsidRPr="00CF034D">
        <w:rPr>
          <w:rFonts w:ascii="Arial Narrow" w:hAnsi="Arial Narrow" w:cs="Arial"/>
          <w:sz w:val="22"/>
          <w:szCs w:val="22"/>
        </w:rPr>
        <w:tab/>
        <w:t>Foams (</w:t>
      </w:r>
      <w:r w:rsidR="00FB5940">
        <w:rPr>
          <w:rFonts w:ascii="Arial Narrow" w:hAnsi="Arial Narrow" w:cs="Arial"/>
          <w:sz w:val="22"/>
          <w:szCs w:val="22"/>
        </w:rPr>
        <w:t>Applicable if Contract</w:t>
      </w:r>
      <w:r w:rsidRPr="00CF034D">
        <w:rPr>
          <w:rFonts w:ascii="Arial Narrow" w:hAnsi="Arial Narrow" w:cs="Arial"/>
          <w:sz w:val="22"/>
          <w:szCs w:val="22"/>
        </w:rPr>
        <w:t xml:space="preserve"> is for products that contain a foam blowing agent)</w:t>
      </w:r>
    </w:p>
    <w:p w14:paraId="541FB408" w14:textId="5961764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52.224-2</w:t>
      </w:r>
      <w:r w:rsidRPr="00CF034D">
        <w:rPr>
          <w:rFonts w:ascii="Arial Narrow" w:hAnsi="Arial Narrow" w:cs="Arial"/>
          <w:sz w:val="22"/>
          <w:szCs w:val="22"/>
        </w:rPr>
        <w:tab/>
        <w:t>Privacy Act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system of records on individuals subject to the Privacy Act)</w:t>
      </w:r>
    </w:p>
    <w:p w14:paraId="5F4A67AD" w14:textId="122ED044"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52.225-8</w:t>
      </w:r>
      <w:r w:rsidRPr="00CF034D">
        <w:rPr>
          <w:rFonts w:ascii="Arial Narrow" w:hAnsi="Arial Narrow" w:cs="Arial"/>
          <w:sz w:val="22"/>
          <w:szCs w:val="22"/>
        </w:rPr>
        <w:tab/>
        <w:t>Duty Free Entry (if supplies will be imported into the customs territory of the United States</w:t>
      </w:r>
      <w:r w:rsidR="00E46248">
        <w:rPr>
          <w:rFonts w:ascii="Arial Narrow" w:hAnsi="Arial Narrow" w:cs="Arial"/>
          <w:sz w:val="22"/>
          <w:szCs w:val="22"/>
        </w:rPr>
        <w:t xml:space="preserve"> </w:t>
      </w:r>
      <w:r w:rsidR="00E46248" w:rsidRPr="00E46248">
        <w:rPr>
          <w:rFonts w:ascii="Arial Narrow" w:hAnsi="Arial Narrow" w:cs="Arial"/>
          <w:sz w:val="22"/>
          <w:szCs w:val="22"/>
        </w:rPr>
        <w:t>In paragraph (c) (1), the notice provision shall be 45 days. See Notes 3, 5, and 6 from section II, C above</w:t>
      </w:r>
      <w:r w:rsidR="00E46248">
        <w:rPr>
          <w:rFonts w:ascii="Arial Narrow" w:hAnsi="Arial Narrow" w:cs="Arial"/>
          <w:sz w:val="22"/>
          <w:szCs w:val="22"/>
        </w:rPr>
        <w:t>.</w:t>
      </w:r>
      <w:r w:rsidRPr="00CF034D">
        <w:rPr>
          <w:rFonts w:ascii="Arial Narrow" w:hAnsi="Arial Narrow" w:cs="Arial"/>
          <w:sz w:val="22"/>
          <w:szCs w:val="22"/>
        </w:rPr>
        <w:t>)</w:t>
      </w:r>
    </w:p>
    <w:p w14:paraId="447850B5" w14:textId="7C3208D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52.225-19</w:t>
      </w:r>
      <w:r w:rsidRPr="00CF034D">
        <w:rPr>
          <w:rFonts w:ascii="Arial Narrow" w:hAnsi="Arial Narrow" w:cs="Arial"/>
          <w:sz w:val="22"/>
          <w:szCs w:val="22"/>
        </w:rPr>
        <w:tab/>
        <w:t>Contractor Personnel in a Designated Operational Area or Supporting a Diplomatic or Consular Mission Outside the United States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criteria in 52.225-19(q))</w:t>
      </w:r>
    </w:p>
    <w:p w14:paraId="56BD0911" w14:textId="18F2ABE2"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52.225-26</w:t>
      </w:r>
      <w:r w:rsidRPr="00CF034D">
        <w:rPr>
          <w:rFonts w:ascii="Arial Narrow" w:hAnsi="Arial Narrow" w:cs="Arial"/>
          <w:sz w:val="22"/>
          <w:szCs w:val="22"/>
        </w:rPr>
        <w:tab/>
        <w:t>Contractors Performing Private Security Functions Outside the United States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the requirements in paragraph (f) of the clause)</w:t>
      </w:r>
    </w:p>
    <w:p w14:paraId="2D11BECC" w14:textId="3BD3277A"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52.226-6</w:t>
      </w:r>
      <w:r w:rsidRPr="00CF034D">
        <w:rPr>
          <w:rFonts w:ascii="Arial Narrow" w:hAnsi="Arial Narrow" w:cs="Arial"/>
          <w:sz w:val="22"/>
          <w:szCs w:val="22"/>
        </w:rPr>
        <w:tab/>
        <w:t>Promoting Excess Food Donation (</w:t>
      </w:r>
      <w:r w:rsidR="00FB5940">
        <w:rPr>
          <w:rFonts w:ascii="Arial Narrow" w:hAnsi="Arial Narrow" w:cs="Arial"/>
          <w:sz w:val="22"/>
          <w:szCs w:val="22"/>
        </w:rPr>
        <w:t>Applicable if Contract</w:t>
      </w:r>
      <w:r w:rsidRPr="00CF034D">
        <w:rPr>
          <w:rFonts w:ascii="Arial Narrow" w:hAnsi="Arial Narrow" w:cs="Arial"/>
          <w:sz w:val="22"/>
          <w:szCs w:val="22"/>
        </w:rPr>
        <w:t xml:space="preserve"> exceeds $25,000 and involves provision, service, or sale of food)</w:t>
      </w:r>
    </w:p>
    <w:p w14:paraId="1CD167FC" w14:textId="756AA19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52.227-9</w:t>
      </w:r>
      <w:r w:rsidRPr="00CF034D">
        <w:rPr>
          <w:rFonts w:ascii="Arial Narrow" w:hAnsi="Arial Narrow" w:cs="Arial"/>
          <w:sz w:val="22"/>
          <w:szCs w:val="22"/>
        </w:rPr>
        <w:tab/>
        <w:t>Refund of Royalties (</w:t>
      </w:r>
      <w:r w:rsidR="00E46248" w:rsidRPr="00E46248">
        <w:rPr>
          <w:rFonts w:ascii="Arial Narrow" w:hAnsi="Arial Narrow" w:cs="Arial"/>
          <w:sz w:val="22"/>
          <w:szCs w:val="22"/>
        </w:rPr>
        <w:t>Applicable when reported royalty exceeds $250; see Notes 1 and 2 from section II, C above</w:t>
      </w:r>
      <w:r w:rsidR="00E46248">
        <w:rPr>
          <w:rFonts w:ascii="Arial Narrow" w:hAnsi="Arial Narrow" w:cs="Arial"/>
          <w:sz w:val="22"/>
          <w:szCs w:val="22"/>
        </w:rPr>
        <w:t>.</w:t>
      </w:r>
      <w:r w:rsidRPr="00CF034D">
        <w:rPr>
          <w:rFonts w:ascii="Arial Narrow" w:hAnsi="Arial Narrow" w:cs="Arial"/>
          <w:sz w:val="22"/>
          <w:szCs w:val="22"/>
        </w:rPr>
        <w:t>)</w:t>
      </w:r>
    </w:p>
    <w:p w14:paraId="288EFA27" w14:textId="506E9BEA"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52.227-10</w:t>
      </w:r>
      <w:r w:rsidRPr="00CF034D">
        <w:rPr>
          <w:rFonts w:ascii="Arial Narrow" w:hAnsi="Arial Narrow" w:cs="Arial"/>
          <w:sz w:val="22"/>
          <w:szCs w:val="22"/>
        </w:rPr>
        <w:tab/>
        <w:t>Filing of Patent Applications – Classified Subject Matter (</w:t>
      </w:r>
      <w:r w:rsidR="00E46248">
        <w:rPr>
          <w:rFonts w:ascii="Arial Narrow" w:hAnsi="Arial Narrow" w:cs="Arial"/>
          <w:sz w:val="22"/>
          <w:szCs w:val="22"/>
        </w:rPr>
        <w:t xml:space="preserve">Applicable </w:t>
      </w:r>
      <w:r w:rsidRPr="00CF034D">
        <w:rPr>
          <w:rFonts w:ascii="Arial Narrow" w:hAnsi="Arial Narrow" w:cs="Arial"/>
          <w:sz w:val="22"/>
          <w:szCs w:val="22"/>
        </w:rPr>
        <w:t xml:space="preserve">if </w:t>
      </w:r>
      <w:r w:rsidR="00E46248">
        <w:rPr>
          <w:rFonts w:ascii="Arial Narrow" w:hAnsi="Arial Narrow" w:cs="Arial"/>
          <w:sz w:val="22"/>
          <w:szCs w:val="22"/>
        </w:rPr>
        <w:t>the W</w:t>
      </w:r>
      <w:r w:rsidRPr="00CF034D">
        <w:rPr>
          <w:rFonts w:ascii="Arial Narrow" w:hAnsi="Arial Narrow" w:cs="Arial"/>
          <w:sz w:val="22"/>
          <w:szCs w:val="22"/>
        </w:rPr>
        <w:t xml:space="preserve">ork or patent application may cover classified </w:t>
      </w:r>
      <w:r w:rsidR="00E46248">
        <w:rPr>
          <w:rFonts w:ascii="Arial Narrow" w:hAnsi="Arial Narrow" w:cs="Arial"/>
          <w:sz w:val="22"/>
          <w:szCs w:val="22"/>
        </w:rPr>
        <w:t xml:space="preserve">subject </w:t>
      </w:r>
      <w:r w:rsidRPr="00CF034D">
        <w:rPr>
          <w:rFonts w:ascii="Arial Narrow" w:hAnsi="Arial Narrow" w:cs="Arial"/>
          <w:sz w:val="22"/>
          <w:szCs w:val="22"/>
        </w:rPr>
        <w:t>matter)</w:t>
      </w:r>
    </w:p>
    <w:p w14:paraId="101F6836" w14:textId="08D51D26"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52.227-11</w:t>
      </w:r>
      <w:r w:rsidRPr="00CF034D">
        <w:rPr>
          <w:rFonts w:ascii="Arial Narrow" w:hAnsi="Arial Narrow" w:cs="Arial"/>
          <w:sz w:val="22"/>
          <w:szCs w:val="22"/>
        </w:rPr>
        <w:tab/>
        <w:t>Patent Rights – Ownership by the Contractor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experimental, developmental, or research work and no other Patent Rights flow-down clause is specified) </w:t>
      </w:r>
    </w:p>
    <w:p w14:paraId="1FEDA261"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52.228-3</w:t>
      </w:r>
      <w:r w:rsidRPr="00CF034D">
        <w:rPr>
          <w:rFonts w:ascii="Arial Narrow" w:hAnsi="Arial Narrow" w:cs="Arial"/>
          <w:color w:val="000000" w:themeColor="text1"/>
          <w:sz w:val="22"/>
          <w:szCs w:val="22"/>
        </w:rPr>
        <w:tab/>
        <w:t>Worker’s Compensation Insurance (Defense Base Act) (if Defense Base Act applies)</w:t>
      </w:r>
    </w:p>
    <w:p w14:paraId="7A7B3701"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52.228-4</w:t>
      </w:r>
      <w:r w:rsidRPr="00CF034D">
        <w:rPr>
          <w:rFonts w:ascii="Arial Narrow" w:hAnsi="Arial Narrow" w:cs="Arial"/>
          <w:color w:val="000000" w:themeColor="text1"/>
          <w:sz w:val="22"/>
          <w:szCs w:val="22"/>
        </w:rPr>
        <w:tab/>
        <w:t>Workers’ Compensation and War-Hazard Insurance Overseas (if Defense Base Act has been waived)</w:t>
      </w:r>
    </w:p>
    <w:p w14:paraId="63FA2469" w14:textId="160AE01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color w:val="000000" w:themeColor="text1"/>
          <w:sz w:val="22"/>
          <w:szCs w:val="22"/>
        </w:rPr>
        <w:t>52.228-5</w:t>
      </w:r>
      <w:r w:rsidRPr="00CF034D">
        <w:rPr>
          <w:rFonts w:ascii="Arial Narrow" w:hAnsi="Arial Narrow" w:cs="Arial"/>
          <w:color w:val="000000" w:themeColor="text1"/>
          <w:sz w:val="22"/>
          <w:szCs w:val="22"/>
        </w:rPr>
        <w:tab/>
        <w:t>Insurance – Work on a Government Installation (</w:t>
      </w:r>
      <w:r w:rsidR="00FB5940">
        <w:rPr>
          <w:rFonts w:ascii="Arial Narrow" w:hAnsi="Arial Narrow" w:cs="Arial"/>
          <w:color w:val="000000" w:themeColor="text1"/>
          <w:sz w:val="22"/>
          <w:szCs w:val="22"/>
        </w:rPr>
        <w:t>Applicable if Contract</w:t>
      </w:r>
      <w:r w:rsidRPr="00CF034D">
        <w:rPr>
          <w:rFonts w:ascii="Arial Narrow" w:hAnsi="Arial Narrow" w:cs="Arial"/>
          <w:color w:val="000000" w:themeColor="text1"/>
          <w:sz w:val="22"/>
          <w:szCs w:val="22"/>
        </w:rPr>
        <w:t xml:space="preserve"> involves work on a Government installation; insurance shall per FAR 28.307-2 unless otherwise stated)</w:t>
      </w:r>
    </w:p>
    <w:p w14:paraId="0E53C483" w14:textId="2CAD034A"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52.232-39</w:t>
      </w:r>
      <w:r w:rsidRPr="00CF034D">
        <w:rPr>
          <w:rFonts w:ascii="Arial Narrow" w:hAnsi="Arial Narrow" w:cs="Arial"/>
          <w:sz w:val="22"/>
          <w:szCs w:val="22"/>
        </w:rPr>
        <w:tab/>
        <w:t>Unenforceability of Unauthorized Obligations (</w:t>
      </w:r>
      <w:r w:rsidR="00FB5940">
        <w:rPr>
          <w:rFonts w:ascii="Arial Narrow" w:hAnsi="Arial Narrow" w:cs="Arial"/>
          <w:sz w:val="22"/>
          <w:szCs w:val="22"/>
        </w:rPr>
        <w:t>Applicable if Contract</w:t>
      </w:r>
      <w:r w:rsidRPr="00CF034D">
        <w:rPr>
          <w:rFonts w:ascii="Arial Narrow" w:hAnsi="Arial Narrow" w:cs="Arial"/>
          <w:sz w:val="22"/>
          <w:szCs w:val="22"/>
        </w:rPr>
        <w:t xml:space="preserve"> references a </w:t>
      </w:r>
      <w:r w:rsidR="00377C6F">
        <w:rPr>
          <w:rFonts w:ascii="Arial Narrow" w:hAnsi="Arial Narrow" w:cs="Arial"/>
          <w:sz w:val="22"/>
          <w:szCs w:val="22"/>
        </w:rPr>
        <w:t>SELLER</w:t>
      </w:r>
      <w:r w:rsidRPr="00CF034D">
        <w:rPr>
          <w:rFonts w:ascii="Arial Narrow" w:hAnsi="Arial Narrow" w:cs="Arial"/>
          <w:sz w:val="22"/>
          <w:szCs w:val="22"/>
        </w:rPr>
        <w:t xml:space="preserve"> End User License Agreement)</w:t>
      </w:r>
    </w:p>
    <w:p w14:paraId="3EA68C70" w14:textId="046400D5"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52.232-40</w:t>
      </w:r>
      <w:r w:rsidRPr="00CF034D">
        <w:rPr>
          <w:rFonts w:ascii="Arial Narrow" w:hAnsi="Arial Narrow" w:cs="Arial"/>
          <w:sz w:val="22"/>
          <w:szCs w:val="22"/>
        </w:rPr>
        <w:tab/>
        <w:t xml:space="preserve">Providing Accelerated Payments to Small Business Concerns (if </w:t>
      </w:r>
      <w:r w:rsidR="00377C6F">
        <w:rPr>
          <w:rFonts w:ascii="Arial Narrow" w:hAnsi="Arial Narrow" w:cs="Arial"/>
          <w:sz w:val="22"/>
          <w:szCs w:val="22"/>
        </w:rPr>
        <w:t>SELLER</w:t>
      </w:r>
      <w:r w:rsidRPr="00CF034D">
        <w:rPr>
          <w:rFonts w:ascii="Arial Narrow" w:hAnsi="Arial Narrow" w:cs="Arial"/>
          <w:sz w:val="22"/>
          <w:szCs w:val="22"/>
        </w:rPr>
        <w:t xml:space="preserve"> is a small business and ASRC receives accelerated payments under its contract)</w:t>
      </w:r>
    </w:p>
    <w:p w14:paraId="16667D08" w14:textId="77414A1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52.233-3</w:t>
      </w:r>
      <w:r w:rsidRPr="00CF034D">
        <w:rPr>
          <w:rFonts w:ascii="Arial Narrow" w:hAnsi="Arial Narrow" w:cs="Arial"/>
          <w:sz w:val="22"/>
          <w:szCs w:val="22"/>
        </w:rPr>
        <w:tab/>
        <w:t>Protest After Award (</w:t>
      </w:r>
      <w:r w:rsidR="00FB5940">
        <w:rPr>
          <w:rFonts w:ascii="Arial Narrow" w:hAnsi="Arial Narrow" w:cs="Arial"/>
          <w:sz w:val="22"/>
          <w:szCs w:val="22"/>
        </w:rPr>
        <w:t>Applicable if Contract</w:t>
      </w:r>
      <w:r w:rsidRPr="00CF034D">
        <w:rPr>
          <w:rFonts w:ascii="Arial Narrow" w:hAnsi="Arial Narrow" w:cs="Arial"/>
          <w:sz w:val="22"/>
          <w:szCs w:val="22"/>
        </w:rPr>
        <w:t xml:space="preserve"> is not cost reimbursement</w:t>
      </w:r>
      <w:r w:rsidR="00D77594">
        <w:rPr>
          <w:rFonts w:ascii="Arial Narrow" w:hAnsi="Arial Narrow" w:cs="Arial"/>
          <w:sz w:val="22"/>
          <w:szCs w:val="22"/>
        </w:rPr>
        <w:t xml:space="preserve">. </w:t>
      </w:r>
      <w:r w:rsidR="00D77594" w:rsidRPr="00D77594">
        <w:rPr>
          <w:rFonts w:ascii="Arial Narrow" w:hAnsi="Arial Narrow" w:cs="Arial"/>
          <w:sz w:val="22"/>
          <w:szCs w:val="22"/>
        </w:rPr>
        <w:t>In the event BUYER’s customer has directed BUYER to stop performance of the work under the Prime Contract under which this Contract is issued pursuant to FAR 33.1, BUYER may, by written order to SELLER, direct SELLER to stop performance of the Work called for by this Contract; “30 days” means “20 days” in paragraph (b)(2); Note 1 applies from section II, C above , except the first time it appears in paragraph (f); in paragraph (f) add “and recovers those costs from BUYER” after “33.104(h)(1)”; See Note 2 from section II, C above</w:t>
      </w:r>
      <w:r w:rsidR="00D77594">
        <w:rPr>
          <w:rFonts w:ascii="Arial Narrow" w:hAnsi="Arial Narrow" w:cs="Arial"/>
          <w:sz w:val="22"/>
          <w:szCs w:val="22"/>
        </w:rPr>
        <w:t>.</w:t>
      </w:r>
      <w:r w:rsidRPr="00CF034D">
        <w:rPr>
          <w:rFonts w:ascii="Arial Narrow" w:hAnsi="Arial Narrow" w:cs="Arial"/>
          <w:sz w:val="22"/>
          <w:szCs w:val="22"/>
        </w:rPr>
        <w:t>)</w:t>
      </w:r>
    </w:p>
    <w:p w14:paraId="74D7554C" w14:textId="3C0EC609"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52.237-2</w:t>
      </w:r>
      <w:r w:rsidRPr="00CF034D">
        <w:rPr>
          <w:rFonts w:ascii="Arial Narrow" w:hAnsi="Arial Narrow" w:cs="Arial"/>
          <w:sz w:val="22"/>
          <w:szCs w:val="22"/>
        </w:rPr>
        <w:tab/>
        <w:t>Protection of Government Buildings, Equipment and Vegetation (</w:t>
      </w:r>
      <w:r w:rsidR="00D77594">
        <w:rPr>
          <w:rFonts w:ascii="Arial Narrow" w:hAnsi="Arial Narrow" w:cs="Arial"/>
          <w:sz w:val="22"/>
          <w:szCs w:val="22"/>
        </w:rPr>
        <w:t xml:space="preserve">Applicable </w:t>
      </w:r>
      <w:r w:rsidRPr="00CF034D">
        <w:rPr>
          <w:rFonts w:ascii="Arial Narrow" w:hAnsi="Arial Narrow" w:cs="Arial"/>
          <w:sz w:val="22"/>
          <w:szCs w:val="22"/>
        </w:rPr>
        <w:t xml:space="preserve">if </w:t>
      </w:r>
      <w:r w:rsidR="00D77594">
        <w:rPr>
          <w:rFonts w:ascii="Arial Narrow" w:hAnsi="Arial Narrow" w:cs="Arial"/>
          <w:sz w:val="22"/>
          <w:szCs w:val="22"/>
        </w:rPr>
        <w:t>W</w:t>
      </w:r>
      <w:r w:rsidRPr="00CF034D">
        <w:rPr>
          <w:rFonts w:ascii="Arial Narrow" w:hAnsi="Arial Narrow" w:cs="Arial"/>
          <w:sz w:val="22"/>
          <w:szCs w:val="22"/>
        </w:rPr>
        <w:t xml:space="preserve">ork is performed at a </w:t>
      </w:r>
      <w:proofErr w:type="gramStart"/>
      <w:r w:rsidRPr="00CF034D">
        <w:rPr>
          <w:rFonts w:ascii="Arial Narrow" w:hAnsi="Arial Narrow" w:cs="Arial"/>
          <w:sz w:val="22"/>
          <w:szCs w:val="22"/>
        </w:rPr>
        <w:t>Government</w:t>
      </w:r>
      <w:proofErr w:type="gramEnd"/>
      <w:r w:rsidRPr="00CF034D">
        <w:rPr>
          <w:rFonts w:ascii="Arial Narrow" w:hAnsi="Arial Narrow" w:cs="Arial"/>
          <w:sz w:val="22"/>
          <w:szCs w:val="22"/>
        </w:rPr>
        <w:t xml:space="preserve"> facility)</w:t>
      </w:r>
    </w:p>
    <w:p w14:paraId="03F04A10" w14:textId="4143289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52.237-3</w:t>
      </w:r>
      <w:r w:rsidRPr="00CF034D">
        <w:rPr>
          <w:rFonts w:ascii="Arial Narrow" w:hAnsi="Arial Narrow" w:cs="Arial"/>
          <w:sz w:val="22"/>
          <w:szCs w:val="22"/>
        </w:rPr>
        <w:tab/>
        <w:t>Continuity of Services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services)</w:t>
      </w:r>
    </w:p>
    <w:p w14:paraId="3455E842" w14:textId="4E955F4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52.237-7</w:t>
      </w:r>
      <w:r w:rsidRPr="00CF034D">
        <w:rPr>
          <w:rFonts w:ascii="Arial Narrow" w:hAnsi="Arial Narrow" w:cs="Arial"/>
          <w:sz w:val="22"/>
          <w:szCs w:val="22"/>
        </w:rPr>
        <w:tab/>
        <w:t>Indemnification and Medical Liability Insurance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health care services)</w:t>
      </w:r>
    </w:p>
    <w:p w14:paraId="5EBBF867" w14:textId="2A526CDB"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52.239-1</w:t>
      </w:r>
      <w:r w:rsidRPr="00CF034D">
        <w:rPr>
          <w:rFonts w:ascii="Arial Narrow" w:hAnsi="Arial Narrow" w:cs="Arial"/>
          <w:sz w:val="22"/>
          <w:szCs w:val="22"/>
        </w:rPr>
        <w:tab/>
        <w:t>Privacy or Security Safeguards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design, development, or operation of a system of records)</w:t>
      </w:r>
    </w:p>
    <w:p w14:paraId="6C356BBF" w14:textId="23546A5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52.242-15</w:t>
      </w:r>
      <w:r w:rsidRPr="00CF034D">
        <w:rPr>
          <w:rFonts w:ascii="Arial Narrow" w:hAnsi="Arial Narrow" w:cs="Arial"/>
          <w:sz w:val="22"/>
          <w:szCs w:val="22"/>
        </w:rPr>
        <w:tab/>
        <w:t>Stop Work Order (</w:t>
      </w:r>
      <w:r w:rsidR="00FB5940">
        <w:rPr>
          <w:rFonts w:ascii="Arial Narrow" w:hAnsi="Arial Narrow" w:cs="Arial"/>
          <w:sz w:val="22"/>
          <w:szCs w:val="22"/>
        </w:rPr>
        <w:t>Applicable if Contract</w:t>
      </w:r>
      <w:r w:rsidRPr="00CF034D">
        <w:rPr>
          <w:rFonts w:ascii="Arial Narrow" w:hAnsi="Arial Narrow" w:cs="Arial"/>
          <w:sz w:val="22"/>
          <w:szCs w:val="22"/>
        </w:rPr>
        <w:t xml:space="preserve"> is not cost reimbursement</w:t>
      </w:r>
      <w:r w:rsidR="00FB5940">
        <w:rPr>
          <w:rFonts w:ascii="Arial Narrow" w:hAnsi="Arial Narrow" w:cs="Arial"/>
          <w:sz w:val="22"/>
          <w:szCs w:val="22"/>
        </w:rPr>
        <w:t xml:space="preserve">. </w:t>
      </w:r>
      <w:r w:rsidR="00FB5940" w:rsidRPr="00FB5940">
        <w:rPr>
          <w:rFonts w:ascii="Arial Narrow" w:hAnsi="Arial Narrow" w:cs="Arial"/>
          <w:sz w:val="22"/>
          <w:szCs w:val="22"/>
        </w:rPr>
        <w:t>See Notes 1 and 2 from section II, C above</w:t>
      </w:r>
      <w:r w:rsidR="00FB5940">
        <w:rPr>
          <w:rFonts w:ascii="Arial Narrow" w:hAnsi="Arial Narrow" w:cs="Arial"/>
          <w:sz w:val="22"/>
          <w:szCs w:val="22"/>
        </w:rPr>
        <w:t>.</w:t>
      </w:r>
      <w:r w:rsidRPr="00CF034D">
        <w:rPr>
          <w:rFonts w:ascii="Arial Narrow" w:hAnsi="Arial Narrow" w:cs="Arial"/>
          <w:sz w:val="22"/>
          <w:szCs w:val="22"/>
        </w:rPr>
        <w:t>)</w:t>
      </w:r>
    </w:p>
    <w:p w14:paraId="5873608B" w14:textId="67361356"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52.245-1</w:t>
      </w:r>
      <w:r w:rsidRPr="00CF034D">
        <w:rPr>
          <w:rFonts w:ascii="Arial Narrow" w:hAnsi="Arial Narrow" w:cs="Arial"/>
          <w:sz w:val="22"/>
          <w:szCs w:val="22"/>
        </w:rPr>
        <w:tab/>
        <w:t>Government Property with Alternate I (</w:t>
      </w:r>
      <w:r w:rsidR="00FB5940">
        <w:rPr>
          <w:rFonts w:ascii="Arial Narrow" w:hAnsi="Arial Narrow" w:cs="Arial"/>
          <w:sz w:val="22"/>
          <w:szCs w:val="22"/>
        </w:rPr>
        <w:t>Applicable if Contract</w:t>
      </w:r>
      <w:r w:rsidRPr="00CF034D">
        <w:rPr>
          <w:rFonts w:ascii="Arial Narrow" w:hAnsi="Arial Narrow" w:cs="Arial"/>
          <w:sz w:val="22"/>
          <w:szCs w:val="22"/>
        </w:rPr>
        <w:t xml:space="preserve"> is not cost reimbursement and involves access to Government property)</w:t>
      </w:r>
    </w:p>
    <w:p w14:paraId="5D4B8C63" w14:textId="6B718314"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52.245-9</w:t>
      </w:r>
      <w:r w:rsidRPr="00CF034D">
        <w:rPr>
          <w:rFonts w:ascii="Arial Narrow" w:hAnsi="Arial Narrow" w:cs="Arial"/>
          <w:sz w:val="22"/>
          <w:szCs w:val="22"/>
        </w:rPr>
        <w:tab/>
        <w:t>Use and Charges (</w:t>
      </w:r>
      <w:r w:rsidR="00FB5940">
        <w:rPr>
          <w:rFonts w:ascii="Arial Narrow" w:hAnsi="Arial Narrow" w:cs="Arial"/>
          <w:sz w:val="22"/>
          <w:szCs w:val="22"/>
        </w:rPr>
        <w:t>Applicable if Contract</w:t>
      </w:r>
      <w:r w:rsidRPr="00CF034D">
        <w:rPr>
          <w:rFonts w:ascii="Arial Narrow" w:hAnsi="Arial Narrow" w:cs="Arial"/>
          <w:sz w:val="22"/>
          <w:szCs w:val="22"/>
        </w:rPr>
        <w:t xml:space="preserve"> is not cost reimbursement and involves access to Government property)</w:t>
      </w:r>
    </w:p>
    <w:p w14:paraId="36558E47" w14:textId="34354712"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52.247-63</w:t>
      </w:r>
      <w:r w:rsidRPr="00CF034D">
        <w:rPr>
          <w:rFonts w:ascii="Arial Narrow" w:hAnsi="Arial Narrow" w:cs="Arial"/>
          <w:sz w:val="22"/>
          <w:szCs w:val="22"/>
        </w:rPr>
        <w:tab/>
        <w:t>Preference for U.S. Flag Air Carriers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international air transportation)</w:t>
      </w:r>
    </w:p>
    <w:p w14:paraId="32FC0E02" w14:textId="6933FF31" w:rsidR="00C62C3E" w:rsidRPr="007A37F1" w:rsidRDefault="009849CD" w:rsidP="008278E8">
      <w:pPr>
        <w:pStyle w:val="Normal0"/>
        <w:tabs>
          <w:tab w:val="left" w:pos="450"/>
        </w:tabs>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13</w:t>
      </w:r>
      <w:r w:rsidR="002B4726">
        <w:rPr>
          <w:rFonts w:ascii="Arial Narrow" w:hAnsi="Arial Narrow" w:cs="Arial"/>
          <w:b/>
          <w:bCs/>
          <w:sz w:val="22"/>
          <w:szCs w:val="22"/>
        </w:rPr>
        <w:t>.</w:t>
      </w:r>
      <w:r w:rsidR="002B4726">
        <w:rPr>
          <w:rFonts w:ascii="Arial Narrow" w:hAnsi="Arial Narrow" w:cs="Arial"/>
          <w:b/>
          <w:bCs/>
          <w:sz w:val="22"/>
          <w:szCs w:val="22"/>
        </w:rPr>
        <w:tab/>
      </w:r>
      <w:r w:rsidR="009B44DD" w:rsidRPr="007A37F1">
        <w:rPr>
          <w:rFonts w:ascii="Arial Narrow" w:hAnsi="Arial Narrow" w:cs="Arial"/>
          <w:b/>
          <w:bCs/>
          <w:sz w:val="22"/>
          <w:szCs w:val="22"/>
        </w:rPr>
        <w:t xml:space="preserve">The following FAR clauses apply to this Contract </w:t>
      </w:r>
      <w:r w:rsidR="007A37F1" w:rsidRPr="007A37F1">
        <w:rPr>
          <w:rFonts w:ascii="Arial Narrow" w:hAnsi="Arial Narrow" w:cs="Arial"/>
          <w:b/>
          <w:bCs/>
          <w:sz w:val="22"/>
          <w:szCs w:val="22"/>
        </w:rPr>
        <w:t xml:space="preserve">if the Contract is </w:t>
      </w:r>
      <w:r w:rsidR="00C62C3E" w:rsidRPr="007A37F1">
        <w:rPr>
          <w:rFonts w:ascii="Arial Narrow" w:hAnsi="Arial Narrow" w:cs="Arial"/>
          <w:b/>
          <w:bCs/>
          <w:sz w:val="22"/>
          <w:szCs w:val="22"/>
        </w:rPr>
        <w:t>Fixed-Price</w:t>
      </w:r>
    </w:p>
    <w:p w14:paraId="0AB23D52"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52.246-2</w:t>
      </w:r>
      <w:r w:rsidRPr="00CF034D">
        <w:rPr>
          <w:rFonts w:ascii="Arial Narrow" w:hAnsi="Arial Narrow" w:cs="Arial"/>
          <w:sz w:val="22"/>
          <w:szCs w:val="22"/>
        </w:rPr>
        <w:tab/>
        <w:t xml:space="preserve">Inspection of Supplies – Fixed-Price (Alternate I </w:t>
      </w:r>
      <w:proofErr w:type="gramStart"/>
      <w:r w:rsidRPr="00CF034D">
        <w:rPr>
          <w:rFonts w:ascii="Arial Narrow" w:hAnsi="Arial Narrow" w:cs="Arial"/>
          <w:sz w:val="22"/>
          <w:szCs w:val="22"/>
        </w:rPr>
        <w:t>applies</w:t>
      </w:r>
      <w:proofErr w:type="gramEnd"/>
      <w:r w:rsidRPr="00CF034D">
        <w:rPr>
          <w:rFonts w:ascii="Arial Narrow" w:hAnsi="Arial Narrow" w:cs="Arial"/>
          <w:sz w:val="22"/>
          <w:szCs w:val="22"/>
        </w:rPr>
        <w:t xml:space="preserve"> to fixed-price incentive Subcontracts and Alternate II applies to fixed-ceiling-price contracts with retroactive price redetermination)</w:t>
      </w:r>
    </w:p>
    <w:p w14:paraId="72E7170D"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color w:val="000000" w:themeColor="text1"/>
          <w:sz w:val="22"/>
          <w:szCs w:val="22"/>
        </w:rPr>
        <w:t>52.246-4</w:t>
      </w:r>
      <w:r w:rsidRPr="00CF034D">
        <w:rPr>
          <w:rFonts w:ascii="Arial Narrow" w:hAnsi="Arial Narrow" w:cs="Arial"/>
          <w:sz w:val="22"/>
          <w:szCs w:val="22"/>
        </w:rPr>
        <w:tab/>
        <w:t>Inspection of Services – Fixed-Price</w:t>
      </w:r>
    </w:p>
    <w:p w14:paraId="266C4AA1"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52.246-7</w:t>
      </w:r>
      <w:r w:rsidRPr="00CF034D">
        <w:rPr>
          <w:rFonts w:ascii="Arial Narrow" w:hAnsi="Arial Narrow" w:cs="Arial"/>
          <w:sz w:val="22"/>
          <w:szCs w:val="22"/>
        </w:rPr>
        <w:tab/>
        <w:t>Inspection of Research and Development – Fixed-Price (applicable to research and development)</w:t>
      </w:r>
    </w:p>
    <w:p w14:paraId="4905F5C1" w14:textId="0A2D07DB" w:rsidR="002B036C" w:rsidRDefault="009849CD" w:rsidP="008278E8">
      <w:pPr>
        <w:pStyle w:val="Normal0"/>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14</w:t>
      </w:r>
      <w:r w:rsidR="002B036C">
        <w:rPr>
          <w:rFonts w:ascii="Arial Narrow" w:hAnsi="Arial Narrow" w:cs="Arial"/>
          <w:b/>
          <w:bCs/>
          <w:sz w:val="22"/>
          <w:szCs w:val="22"/>
        </w:rPr>
        <w:t>.</w:t>
      </w:r>
      <w:r w:rsidR="002B036C">
        <w:rPr>
          <w:rFonts w:ascii="Arial Narrow" w:hAnsi="Arial Narrow" w:cs="Arial"/>
          <w:b/>
          <w:bCs/>
          <w:sz w:val="22"/>
          <w:szCs w:val="22"/>
        </w:rPr>
        <w:tab/>
      </w:r>
      <w:r w:rsidR="002B036C" w:rsidRPr="007A37F1">
        <w:rPr>
          <w:rFonts w:ascii="Arial Narrow" w:hAnsi="Arial Narrow" w:cs="Arial"/>
          <w:b/>
          <w:bCs/>
          <w:sz w:val="22"/>
          <w:szCs w:val="22"/>
        </w:rPr>
        <w:t xml:space="preserve">The following FAR clauses apply to this Contract if the Contract is </w:t>
      </w:r>
      <w:r w:rsidR="002B036C">
        <w:rPr>
          <w:rFonts w:ascii="Arial Narrow" w:hAnsi="Arial Narrow" w:cs="Arial"/>
          <w:b/>
          <w:bCs/>
          <w:sz w:val="22"/>
          <w:szCs w:val="22"/>
        </w:rPr>
        <w:t>Labor-Hour or Time-and-Material</w:t>
      </w:r>
    </w:p>
    <w:p w14:paraId="66AB8A32" w14:textId="4370A10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52.216-7</w:t>
      </w:r>
      <w:r w:rsidRPr="00CF034D">
        <w:rPr>
          <w:rFonts w:ascii="Arial Narrow" w:hAnsi="Arial Narrow" w:cs="Arial"/>
          <w:sz w:val="22"/>
          <w:szCs w:val="22"/>
        </w:rPr>
        <w:tab/>
        <w:t>Allowable Cost and Payment (applies only to the material portion of time and materials contracts; does not apply to labor hour contracts)</w:t>
      </w:r>
    </w:p>
    <w:p w14:paraId="5DE19427"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52.232-7</w:t>
      </w:r>
      <w:r w:rsidRPr="00CF034D">
        <w:rPr>
          <w:rFonts w:ascii="Arial Narrow" w:hAnsi="Arial Narrow" w:cs="Arial"/>
          <w:sz w:val="22"/>
          <w:szCs w:val="22"/>
        </w:rPr>
        <w:tab/>
        <w:t>Payments Under Time-and-Materials and Labor-Hour Contracts</w:t>
      </w:r>
    </w:p>
    <w:p w14:paraId="31FD7CE7"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52.246-6</w:t>
      </w:r>
      <w:r w:rsidRPr="00CF034D">
        <w:rPr>
          <w:rFonts w:ascii="Arial Narrow" w:hAnsi="Arial Narrow" w:cs="Arial"/>
          <w:sz w:val="22"/>
          <w:szCs w:val="22"/>
        </w:rPr>
        <w:tab/>
        <w:t xml:space="preserve">Inspection of Time and Material and Labor Hour (Alternate I </w:t>
      </w:r>
      <w:proofErr w:type="gramStart"/>
      <w:r w:rsidRPr="00CF034D">
        <w:rPr>
          <w:rFonts w:ascii="Arial Narrow" w:hAnsi="Arial Narrow" w:cs="Arial"/>
          <w:sz w:val="22"/>
          <w:szCs w:val="22"/>
        </w:rPr>
        <w:t>applies</w:t>
      </w:r>
      <w:proofErr w:type="gramEnd"/>
      <w:r w:rsidRPr="00CF034D">
        <w:rPr>
          <w:rFonts w:ascii="Arial Narrow" w:hAnsi="Arial Narrow" w:cs="Arial"/>
          <w:sz w:val="22"/>
          <w:szCs w:val="22"/>
        </w:rPr>
        <w:t xml:space="preserve"> if inspection and acceptance are performed at Subcontractor’s plant)</w:t>
      </w:r>
    </w:p>
    <w:p w14:paraId="55FCF2A5" w14:textId="459795D9" w:rsidR="005150DA" w:rsidRDefault="009849CD" w:rsidP="008278E8">
      <w:pPr>
        <w:pStyle w:val="Normal0"/>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15</w:t>
      </w:r>
      <w:r w:rsidR="005150DA">
        <w:rPr>
          <w:rFonts w:ascii="Arial Narrow" w:hAnsi="Arial Narrow" w:cs="Arial"/>
          <w:b/>
          <w:bCs/>
          <w:sz w:val="22"/>
          <w:szCs w:val="22"/>
        </w:rPr>
        <w:t>.</w:t>
      </w:r>
      <w:r w:rsidR="005150DA">
        <w:rPr>
          <w:rFonts w:ascii="Arial Narrow" w:hAnsi="Arial Narrow" w:cs="Arial"/>
          <w:b/>
          <w:bCs/>
          <w:sz w:val="22"/>
          <w:szCs w:val="22"/>
        </w:rPr>
        <w:tab/>
      </w:r>
      <w:r w:rsidR="005150DA" w:rsidRPr="007A37F1">
        <w:rPr>
          <w:rFonts w:ascii="Arial Narrow" w:hAnsi="Arial Narrow" w:cs="Arial"/>
          <w:b/>
          <w:bCs/>
          <w:sz w:val="22"/>
          <w:szCs w:val="22"/>
        </w:rPr>
        <w:t xml:space="preserve">The following FAR clauses apply to this Contract if the Contract is </w:t>
      </w:r>
      <w:r w:rsidR="005150DA">
        <w:rPr>
          <w:rFonts w:ascii="Arial Narrow" w:hAnsi="Arial Narrow" w:cs="Arial"/>
          <w:b/>
          <w:bCs/>
          <w:sz w:val="22"/>
          <w:szCs w:val="22"/>
        </w:rPr>
        <w:t>Cos</w:t>
      </w:r>
      <w:r w:rsidR="00CD3E96">
        <w:rPr>
          <w:rFonts w:ascii="Arial Narrow" w:hAnsi="Arial Narrow" w:cs="Arial"/>
          <w:b/>
          <w:bCs/>
          <w:sz w:val="22"/>
          <w:szCs w:val="22"/>
        </w:rPr>
        <w:t>t-Reimbursement</w:t>
      </w:r>
    </w:p>
    <w:p w14:paraId="6CC1BC62" w14:textId="63F586B2"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52.216-7</w:t>
      </w:r>
      <w:r w:rsidRPr="00CF034D">
        <w:rPr>
          <w:rFonts w:ascii="Arial Narrow" w:hAnsi="Arial Narrow" w:cs="Arial"/>
          <w:sz w:val="22"/>
          <w:szCs w:val="22"/>
        </w:rPr>
        <w:tab/>
        <w:t>Allowable Cost and Payment</w:t>
      </w:r>
    </w:p>
    <w:p w14:paraId="5F64EC4B" w14:textId="0B477039"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52.216-8</w:t>
      </w:r>
      <w:r w:rsidRPr="00CF034D">
        <w:rPr>
          <w:rFonts w:ascii="Arial Narrow" w:hAnsi="Arial Narrow" w:cs="Arial"/>
          <w:sz w:val="22"/>
          <w:szCs w:val="22"/>
        </w:rPr>
        <w:tab/>
        <w:t>Fixed Fee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a fixed fee)</w:t>
      </w:r>
    </w:p>
    <w:p w14:paraId="3DC9DA47" w14:textId="4347816B"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52.216-10</w:t>
      </w:r>
      <w:r w:rsidRPr="00CF034D">
        <w:rPr>
          <w:rFonts w:ascii="Arial Narrow" w:hAnsi="Arial Narrow" w:cs="Arial"/>
          <w:sz w:val="22"/>
          <w:szCs w:val="22"/>
        </w:rPr>
        <w:tab/>
        <w:t>Incentive Fee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an incentive fee; amount of fee shall be as set forth in </w:t>
      </w:r>
      <w:r w:rsidR="00B5280F" w:rsidRPr="00CF034D">
        <w:rPr>
          <w:rFonts w:ascii="Arial Narrow" w:hAnsi="Arial Narrow" w:cs="Arial"/>
          <w:sz w:val="22"/>
          <w:szCs w:val="22"/>
        </w:rPr>
        <w:t>Contract</w:t>
      </w:r>
      <w:r w:rsidRPr="00CF034D">
        <w:rPr>
          <w:rFonts w:ascii="Arial Narrow" w:hAnsi="Arial Narrow" w:cs="Arial"/>
          <w:sz w:val="22"/>
          <w:szCs w:val="22"/>
        </w:rPr>
        <w:t>)</w:t>
      </w:r>
    </w:p>
    <w:p w14:paraId="03C7B841" w14:textId="7119881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52.222-2</w:t>
      </w:r>
      <w:r w:rsidRPr="00CF034D">
        <w:rPr>
          <w:rFonts w:ascii="Arial Narrow" w:hAnsi="Arial Narrow" w:cs="Arial"/>
          <w:sz w:val="22"/>
          <w:szCs w:val="22"/>
        </w:rPr>
        <w:tab/>
        <w:t xml:space="preserve">Payment for Overtime Premiums (in paragraph (a) </w:t>
      </w:r>
      <w:r w:rsidR="00E11227">
        <w:rPr>
          <w:rFonts w:ascii="Arial Narrow" w:hAnsi="Arial Narrow" w:cs="Arial"/>
          <w:sz w:val="22"/>
          <w:szCs w:val="22"/>
        </w:rPr>
        <w:t>blank insert</w:t>
      </w:r>
      <w:r w:rsidRPr="00CF034D">
        <w:rPr>
          <w:rFonts w:ascii="Arial Narrow" w:hAnsi="Arial Narrow" w:cs="Arial"/>
          <w:sz w:val="22"/>
          <w:szCs w:val="22"/>
        </w:rPr>
        <w:t xml:space="preserve"> “0”</w:t>
      </w:r>
      <w:r w:rsidR="00AB3030" w:rsidRPr="00AB3030">
        <w:rPr>
          <w:rFonts w:ascii="Arial Narrow" w:hAnsi="Arial Narrow" w:cs="Arial"/>
          <w:sz w:val="22"/>
          <w:szCs w:val="22"/>
        </w:rPr>
        <w:t>. See Notes 2 and 3 from section II, C above)</w:t>
      </w:r>
    </w:p>
    <w:p w14:paraId="1FF43CA7" w14:textId="515B273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52.232-20</w:t>
      </w:r>
      <w:r w:rsidRPr="00CF034D">
        <w:rPr>
          <w:rFonts w:ascii="Arial Narrow" w:hAnsi="Arial Narrow" w:cs="Arial"/>
          <w:sz w:val="22"/>
          <w:szCs w:val="22"/>
        </w:rPr>
        <w:tab/>
        <w:t>Limitation of Cost (</w:t>
      </w:r>
      <w:r w:rsidR="009C12F8">
        <w:rPr>
          <w:rFonts w:ascii="Arial Narrow" w:hAnsi="Arial Narrow" w:cs="Arial"/>
          <w:sz w:val="22"/>
          <w:szCs w:val="22"/>
        </w:rPr>
        <w:t xml:space="preserve">Applicable </w:t>
      </w:r>
      <w:r w:rsidR="009B3558">
        <w:rPr>
          <w:rFonts w:ascii="Arial Narrow" w:hAnsi="Arial Narrow" w:cs="Arial"/>
          <w:sz w:val="22"/>
          <w:szCs w:val="22"/>
        </w:rPr>
        <w:t>when</w:t>
      </w:r>
      <w:r w:rsidRPr="00CF034D">
        <w:rPr>
          <w:rFonts w:ascii="Arial Narrow" w:hAnsi="Arial Narrow" w:cs="Arial"/>
          <w:sz w:val="22"/>
          <w:szCs w:val="22"/>
        </w:rPr>
        <w:t xml:space="preserve"> </w:t>
      </w:r>
      <w:r w:rsidR="00B5280F" w:rsidRPr="00CF034D">
        <w:rPr>
          <w:rFonts w:ascii="Arial Narrow" w:hAnsi="Arial Narrow" w:cs="Arial"/>
          <w:sz w:val="22"/>
          <w:szCs w:val="22"/>
        </w:rPr>
        <w:t>Contract</w:t>
      </w:r>
      <w:r w:rsidRPr="00CF034D">
        <w:rPr>
          <w:rFonts w:ascii="Arial Narrow" w:hAnsi="Arial Narrow" w:cs="Arial"/>
          <w:sz w:val="22"/>
          <w:szCs w:val="22"/>
        </w:rPr>
        <w:t xml:space="preserve"> is fully funded</w:t>
      </w:r>
      <w:r w:rsidR="009B3558">
        <w:rPr>
          <w:rFonts w:ascii="Arial Narrow" w:hAnsi="Arial Narrow" w:cs="Arial"/>
          <w:sz w:val="22"/>
          <w:szCs w:val="22"/>
        </w:rPr>
        <w:t>.</w:t>
      </w:r>
      <w:r w:rsidR="009B3558" w:rsidRPr="009B3558">
        <w:t xml:space="preserve"> </w:t>
      </w:r>
      <w:r w:rsidR="009B3558" w:rsidRPr="009B3558">
        <w:rPr>
          <w:rFonts w:ascii="Arial Narrow" w:hAnsi="Arial Narrow" w:cs="Arial"/>
          <w:sz w:val="22"/>
          <w:szCs w:val="22"/>
        </w:rPr>
        <w:t>See Notes 1 and 2 from section II, C above)</w:t>
      </w:r>
    </w:p>
    <w:p w14:paraId="77C79E7E" w14:textId="7E92DD7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52.232-22</w:t>
      </w:r>
      <w:r w:rsidRPr="00CF034D">
        <w:rPr>
          <w:rFonts w:ascii="Arial Narrow" w:hAnsi="Arial Narrow" w:cs="Arial"/>
          <w:sz w:val="22"/>
          <w:szCs w:val="22"/>
        </w:rPr>
        <w:tab/>
        <w:t>Limitation of Funds (</w:t>
      </w:r>
      <w:r w:rsidR="00FE5FBB">
        <w:rPr>
          <w:rFonts w:ascii="Arial Narrow" w:hAnsi="Arial Narrow" w:cs="Arial"/>
          <w:sz w:val="22"/>
          <w:szCs w:val="22"/>
        </w:rPr>
        <w:t xml:space="preserve">Applicable </w:t>
      </w:r>
      <w:r w:rsidRPr="00CF034D">
        <w:rPr>
          <w:rFonts w:ascii="Arial Narrow" w:hAnsi="Arial Narrow" w:cs="Arial"/>
          <w:sz w:val="22"/>
          <w:szCs w:val="22"/>
        </w:rPr>
        <w:t xml:space="preserve">if </w:t>
      </w:r>
      <w:r w:rsidR="00B5280F" w:rsidRPr="00CF034D">
        <w:rPr>
          <w:rFonts w:ascii="Arial Narrow" w:hAnsi="Arial Narrow" w:cs="Arial"/>
          <w:sz w:val="22"/>
          <w:szCs w:val="22"/>
        </w:rPr>
        <w:t>Contract</w:t>
      </w:r>
      <w:r w:rsidRPr="00CF034D">
        <w:rPr>
          <w:rFonts w:ascii="Arial Narrow" w:hAnsi="Arial Narrow" w:cs="Arial"/>
          <w:sz w:val="22"/>
          <w:szCs w:val="22"/>
        </w:rPr>
        <w:t xml:space="preserve"> is incrementally funded</w:t>
      </w:r>
      <w:r w:rsidR="00FE5FBB">
        <w:rPr>
          <w:rFonts w:ascii="Arial Narrow" w:hAnsi="Arial Narrow" w:cs="Arial"/>
          <w:sz w:val="22"/>
          <w:szCs w:val="22"/>
        </w:rPr>
        <w:t xml:space="preserve">. </w:t>
      </w:r>
      <w:r w:rsidR="002C105F" w:rsidRPr="002C105F">
        <w:rPr>
          <w:rFonts w:ascii="Arial Narrow" w:hAnsi="Arial Narrow" w:cs="Arial"/>
          <w:sz w:val="22"/>
          <w:szCs w:val="22"/>
        </w:rPr>
        <w:t>See Notes 1 and 2 from section II, C above</w:t>
      </w:r>
      <w:r w:rsidR="002C105F">
        <w:rPr>
          <w:rFonts w:ascii="Arial Narrow" w:hAnsi="Arial Narrow" w:cs="Arial"/>
          <w:sz w:val="22"/>
          <w:szCs w:val="22"/>
        </w:rPr>
        <w:t>.</w:t>
      </w:r>
      <w:r w:rsidRPr="00CF034D">
        <w:rPr>
          <w:rFonts w:ascii="Arial Narrow" w:hAnsi="Arial Narrow" w:cs="Arial"/>
          <w:sz w:val="22"/>
          <w:szCs w:val="22"/>
        </w:rPr>
        <w:t>)</w:t>
      </w:r>
    </w:p>
    <w:p w14:paraId="40184115" w14:textId="6EE4095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52.233-3</w:t>
      </w:r>
      <w:r w:rsidRPr="00CF034D">
        <w:rPr>
          <w:rFonts w:ascii="Arial Narrow" w:hAnsi="Arial Narrow" w:cs="Arial"/>
          <w:sz w:val="22"/>
          <w:szCs w:val="22"/>
        </w:rPr>
        <w:tab/>
        <w:t>Protest After Award with Alternate I</w:t>
      </w:r>
      <w:r w:rsidR="00C94745" w:rsidRPr="00C94745">
        <w:t xml:space="preserve"> </w:t>
      </w:r>
      <w:r w:rsidR="00C94745">
        <w:t>(</w:t>
      </w:r>
      <w:r w:rsidR="00C94745" w:rsidRPr="00C94745">
        <w:rPr>
          <w:rFonts w:ascii="Arial Narrow" w:hAnsi="Arial Narrow" w:cs="Arial"/>
          <w:sz w:val="22"/>
          <w:szCs w:val="22"/>
        </w:rPr>
        <w:t>In the event BUYER’s customer has directed BUYER to stop performance of the work under the Prime Contract under which this Contract is issued pursuant to FAR 33.1, BUYER may, by written order to SELLER, direct SELLER to stop performance of the Work called for by this Contract; “30 days” means “20 days” in paragraph (b)(2); Note 1 applies from section II, C above , except the first time it appears in paragraph (f); in paragraph (f) add “and recovers those costs from BUYER” after “33.104(h)(1)”; See Note 2 from section II, C above.)</w:t>
      </w:r>
    </w:p>
    <w:p w14:paraId="7D859F76" w14:textId="6D3FEF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52.242-15</w:t>
      </w:r>
      <w:r w:rsidRPr="00CF034D">
        <w:rPr>
          <w:rFonts w:ascii="Arial Narrow" w:hAnsi="Arial Narrow" w:cs="Arial"/>
          <w:sz w:val="22"/>
          <w:szCs w:val="22"/>
        </w:rPr>
        <w:tab/>
        <w:t>Stop Work Order with Alternate I</w:t>
      </w:r>
      <w:r w:rsidR="00FB5940">
        <w:rPr>
          <w:rFonts w:ascii="Arial Narrow" w:hAnsi="Arial Narrow" w:cs="Arial"/>
          <w:sz w:val="22"/>
          <w:szCs w:val="22"/>
        </w:rPr>
        <w:t xml:space="preserve"> (</w:t>
      </w:r>
      <w:r w:rsidR="00FB5940" w:rsidRPr="00FB5940">
        <w:rPr>
          <w:rFonts w:ascii="Arial Narrow" w:hAnsi="Arial Narrow" w:cs="Arial"/>
          <w:sz w:val="22"/>
          <w:szCs w:val="22"/>
        </w:rPr>
        <w:t>See Notes 1 and 2 from section II, C above.</w:t>
      </w:r>
      <w:r w:rsidR="00FB5940">
        <w:rPr>
          <w:rFonts w:ascii="Arial Narrow" w:hAnsi="Arial Narrow" w:cs="Arial"/>
          <w:sz w:val="22"/>
          <w:szCs w:val="22"/>
        </w:rPr>
        <w:t>)</w:t>
      </w:r>
    </w:p>
    <w:p w14:paraId="0A437419" w14:textId="183D95B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52.245-1</w:t>
      </w:r>
      <w:r w:rsidRPr="00CF034D">
        <w:rPr>
          <w:rFonts w:ascii="Arial Narrow" w:hAnsi="Arial Narrow" w:cs="Arial"/>
          <w:sz w:val="22"/>
          <w:szCs w:val="22"/>
        </w:rPr>
        <w:tab/>
        <w:t>Government Property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access to Government property)</w:t>
      </w:r>
    </w:p>
    <w:p w14:paraId="58C98AB8" w14:textId="5B2561FE"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52.246-3</w:t>
      </w:r>
      <w:r w:rsidRPr="00CF034D">
        <w:rPr>
          <w:rFonts w:ascii="Arial Narrow" w:hAnsi="Arial Narrow" w:cs="Arial"/>
          <w:sz w:val="22"/>
          <w:szCs w:val="22"/>
        </w:rPr>
        <w:tab/>
        <w:t xml:space="preserve">Inspection of Supplies – Cost Reimbursement </w:t>
      </w:r>
      <w:r w:rsidR="009E4273">
        <w:rPr>
          <w:rFonts w:ascii="Arial Narrow" w:hAnsi="Arial Narrow" w:cs="Arial"/>
          <w:sz w:val="22"/>
          <w:szCs w:val="22"/>
        </w:rPr>
        <w:t>(</w:t>
      </w:r>
      <w:r w:rsidR="009E4273" w:rsidRPr="009E4273">
        <w:rPr>
          <w:rFonts w:ascii="Arial Narrow" w:hAnsi="Arial Narrow" w:cs="Arial"/>
          <w:sz w:val="22"/>
          <w:szCs w:val="22"/>
        </w:rPr>
        <w:t>From section II, C above, see Note 1 except in subparagraphs (b), (c), and (d) where Note 3 applies, and in paragraph (k) where the term “Government” is</w:t>
      </w:r>
      <w:r w:rsidR="009E4273">
        <w:rPr>
          <w:rFonts w:ascii="Arial Narrow" w:hAnsi="Arial Narrow" w:cs="Arial"/>
          <w:sz w:val="22"/>
          <w:szCs w:val="22"/>
        </w:rPr>
        <w:t xml:space="preserve"> </w:t>
      </w:r>
      <w:r w:rsidR="009E4273" w:rsidRPr="009E4273">
        <w:rPr>
          <w:rFonts w:ascii="Arial Narrow" w:hAnsi="Arial Narrow" w:cs="Arial"/>
          <w:sz w:val="22"/>
          <w:szCs w:val="22"/>
        </w:rPr>
        <w:t>unchanged. In subparagraph (e), change “60 days” to “120 days,” and in subparagraph (f) change “6 months” to “12 months.”)</w:t>
      </w:r>
    </w:p>
    <w:p w14:paraId="46DB920E" w14:textId="44FAAAEB"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52.246-5</w:t>
      </w:r>
      <w:r w:rsidRPr="00CF034D">
        <w:rPr>
          <w:rFonts w:ascii="Arial Narrow" w:hAnsi="Arial Narrow" w:cs="Arial"/>
          <w:sz w:val="22"/>
          <w:szCs w:val="22"/>
        </w:rPr>
        <w:tab/>
        <w:t xml:space="preserve">Inspection of Services – Cost Reimbursement </w:t>
      </w:r>
      <w:r w:rsidR="009E4273" w:rsidRPr="009E4273">
        <w:rPr>
          <w:rFonts w:ascii="Arial Narrow" w:hAnsi="Arial Narrow" w:cs="Arial"/>
          <w:sz w:val="22"/>
          <w:szCs w:val="22"/>
        </w:rPr>
        <w:t>(From section II, C above, see Note 3 in subparagraphs (b) and (c). See Note 1 in subparagraph (d) and (e) from section II, C above)</w:t>
      </w:r>
    </w:p>
    <w:p w14:paraId="707EFB6C"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52.246-8</w:t>
      </w:r>
      <w:r w:rsidRPr="00CF034D">
        <w:rPr>
          <w:rFonts w:ascii="Arial Narrow" w:hAnsi="Arial Narrow" w:cs="Arial"/>
          <w:sz w:val="22"/>
          <w:szCs w:val="22"/>
        </w:rPr>
        <w:tab/>
        <w:t>Inspection of Research and Development – Cost Reimbursement (applicable to research and development)</w:t>
      </w:r>
    </w:p>
    <w:p w14:paraId="18D8C0CE" w14:textId="25BF386F" w:rsidR="008B1925" w:rsidRDefault="009849CD" w:rsidP="008278E8">
      <w:pPr>
        <w:pStyle w:val="Normal0"/>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16</w:t>
      </w:r>
      <w:r w:rsidR="008B1925">
        <w:rPr>
          <w:rFonts w:ascii="Arial Narrow" w:hAnsi="Arial Narrow" w:cs="Arial"/>
          <w:b/>
          <w:bCs/>
          <w:sz w:val="22"/>
          <w:szCs w:val="22"/>
        </w:rPr>
        <w:t>.</w:t>
      </w:r>
      <w:r w:rsidR="008B1925">
        <w:rPr>
          <w:rFonts w:ascii="Arial Narrow" w:hAnsi="Arial Narrow" w:cs="Arial"/>
          <w:b/>
          <w:bCs/>
          <w:sz w:val="22"/>
          <w:szCs w:val="22"/>
        </w:rPr>
        <w:tab/>
      </w:r>
      <w:r w:rsidR="008B1925" w:rsidRPr="007A37F1">
        <w:rPr>
          <w:rFonts w:ascii="Arial Narrow" w:hAnsi="Arial Narrow" w:cs="Arial"/>
          <w:b/>
          <w:bCs/>
          <w:sz w:val="22"/>
          <w:szCs w:val="22"/>
        </w:rPr>
        <w:t xml:space="preserve">The following FAR clauses apply to this Contract if </w:t>
      </w:r>
      <w:r w:rsidR="008B1925">
        <w:rPr>
          <w:rFonts w:ascii="Arial Narrow" w:hAnsi="Arial Narrow" w:cs="Arial"/>
          <w:b/>
          <w:bCs/>
          <w:sz w:val="22"/>
          <w:szCs w:val="22"/>
        </w:rPr>
        <w:t>check marked</w:t>
      </w:r>
    </w:p>
    <w:p w14:paraId="52AE8D62" w14:textId="2085C35B" w:rsidR="00C62C3E" w:rsidRPr="00CF034D" w:rsidRDefault="00760A3F" w:rsidP="00CD1ECD">
      <w:pPr>
        <w:pStyle w:val="Normal0"/>
        <w:spacing w:beforeLines="60" w:before="144"/>
        <w:ind w:left="1440" w:hanging="1354"/>
        <w:rPr>
          <w:rFonts w:ascii="Arial Narrow" w:hAnsi="Arial Narrow" w:cs="Arial"/>
          <w:sz w:val="22"/>
          <w:szCs w:val="22"/>
        </w:rPr>
      </w:pPr>
      <w:sdt>
        <w:sdtPr>
          <w:rPr>
            <w:rFonts w:ascii="Arial Narrow" w:hAnsi="Arial Narrow" w:cs="Arial"/>
            <w:sz w:val="22"/>
            <w:szCs w:val="22"/>
          </w:rPr>
          <w:id w:val="-1339698248"/>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52.223-</w:t>
      </w:r>
      <w:r w:rsidR="00BB2716">
        <w:rPr>
          <w:rFonts w:ascii="Arial Narrow" w:hAnsi="Arial Narrow" w:cs="Arial"/>
          <w:sz w:val="22"/>
          <w:szCs w:val="22"/>
        </w:rPr>
        <w:t>2</w:t>
      </w:r>
      <w:r w:rsidR="00C62C3E" w:rsidRPr="00CF034D">
        <w:rPr>
          <w:rFonts w:ascii="Arial Narrow" w:hAnsi="Arial Narrow" w:cs="Arial"/>
          <w:sz w:val="22"/>
          <w:szCs w:val="22"/>
        </w:rPr>
        <w:t>3</w:t>
      </w:r>
      <w:r w:rsidR="00C62C3E" w:rsidRPr="00CF034D">
        <w:rPr>
          <w:rFonts w:ascii="Arial Narrow" w:hAnsi="Arial Narrow" w:cs="Arial"/>
          <w:sz w:val="22"/>
          <w:szCs w:val="22"/>
        </w:rPr>
        <w:tab/>
      </w:r>
      <w:r w:rsidR="00F41DF6">
        <w:rPr>
          <w:rFonts w:ascii="Arial Narrow" w:hAnsi="Arial Narrow" w:cs="Arial"/>
          <w:sz w:val="22"/>
          <w:szCs w:val="22"/>
        </w:rPr>
        <w:t>Sustainable Products and Services</w:t>
      </w:r>
    </w:p>
    <w:p w14:paraId="0D72D986" w14:textId="77777777" w:rsidR="00C62C3E" w:rsidRPr="00CF034D" w:rsidRDefault="00760A3F"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507439001"/>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52.224-3</w:t>
      </w:r>
      <w:r w:rsidR="00C62C3E" w:rsidRPr="00CF034D">
        <w:rPr>
          <w:rFonts w:ascii="Arial Narrow" w:hAnsi="Arial Narrow" w:cs="Arial"/>
          <w:sz w:val="22"/>
          <w:szCs w:val="22"/>
        </w:rPr>
        <w:tab/>
        <w:t xml:space="preserve">Privacy Training </w:t>
      </w:r>
    </w:p>
    <w:p w14:paraId="0A0F92E5" w14:textId="07AB4EFB" w:rsidR="00C62C3E" w:rsidRPr="00CF034D" w:rsidRDefault="00760A3F"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2028559897"/>
          <w14:checkbox>
            <w14:checked w14:val="1"/>
            <w14:checkedState w14:val="2612" w14:font="MS Gothic"/>
            <w14:uncheckedState w14:val="2610" w14:font="MS Gothic"/>
          </w14:checkbox>
        </w:sdtPr>
        <w:sdtEndPr/>
        <w:sdtContent>
          <w:ins w:id="15" w:author="Nunes, Nelson C" w:date="2025-11-02T17:29:00Z">
            <w:r>
              <w:rPr>
                <w:rFonts w:ascii="MS Gothic" w:eastAsia="MS Gothic" w:hAnsi="MS Gothic" w:cs="Segoe UI Symbol" w:hint="eastAsia"/>
                <w:sz w:val="22"/>
                <w:szCs w:val="22"/>
              </w:rPr>
              <w:t>☒</w:t>
            </w:r>
          </w:ins>
          <w:del w:id="16" w:author="Nunes, Nelson C" w:date="2025-11-02T17:29:00Z">
            <w:r w:rsidR="00A37D6E" w:rsidRPr="00CF034D" w:rsidDel="00760A3F">
              <w:rPr>
                <w:rFonts w:ascii="Segoe UI Symbol" w:eastAsia="MS Gothic" w:hAnsi="Segoe UI Symbol" w:cs="Segoe UI Symbol"/>
                <w:sz w:val="22"/>
                <w:szCs w:val="22"/>
              </w:rPr>
              <w:delText>☐</w:delText>
            </w:r>
          </w:del>
        </w:sdtContent>
      </w:sdt>
      <w:r w:rsidR="00C62C3E" w:rsidRPr="00CF034D">
        <w:rPr>
          <w:rFonts w:ascii="Arial Narrow" w:hAnsi="Arial Narrow" w:cs="Arial"/>
          <w:sz w:val="22"/>
          <w:szCs w:val="22"/>
        </w:rPr>
        <w:t xml:space="preserve"> 52.225-1</w:t>
      </w:r>
      <w:r w:rsidR="00C62C3E" w:rsidRPr="00CF034D">
        <w:rPr>
          <w:rFonts w:ascii="Arial Narrow" w:hAnsi="Arial Narrow" w:cs="Arial"/>
          <w:sz w:val="22"/>
          <w:szCs w:val="22"/>
        </w:rPr>
        <w:tab/>
        <w:t>Buy American Act – Supplies</w:t>
      </w:r>
    </w:p>
    <w:p w14:paraId="12830AED" w14:textId="77777777" w:rsidR="00C62C3E" w:rsidRDefault="00760A3F" w:rsidP="00522857">
      <w:pPr>
        <w:pStyle w:val="Normal0"/>
        <w:spacing w:beforeLines="60" w:before="144"/>
        <w:ind w:left="1440" w:hanging="1354"/>
        <w:rPr>
          <w:rFonts w:ascii="Arial Narrow" w:hAnsi="Arial Narrow" w:cs="Arial"/>
          <w:sz w:val="22"/>
          <w:szCs w:val="22"/>
        </w:rPr>
      </w:pPr>
      <w:sdt>
        <w:sdtPr>
          <w:rPr>
            <w:rFonts w:ascii="Arial Narrow" w:hAnsi="Arial Narrow" w:cs="Arial"/>
            <w:sz w:val="22"/>
            <w:szCs w:val="22"/>
          </w:rPr>
          <w:id w:val="417997331"/>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52.225-3</w:t>
      </w:r>
      <w:r w:rsidR="00C62C3E" w:rsidRPr="00CF034D">
        <w:rPr>
          <w:rFonts w:ascii="Arial Narrow" w:hAnsi="Arial Narrow" w:cs="Arial"/>
          <w:sz w:val="22"/>
          <w:szCs w:val="22"/>
        </w:rPr>
        <w:tab/>
        <w:t>Buy American–Free Trade Agreements–Israel Trade Act</w:t>
      </w:r>
    </w:p>
    <w:p w14:paraId="4846CE42" w14:textId="21465B36" w:rsidR="00C62C3E" w:rsidRPr="00CF034D" w:rsidRDefault="00923059" w:rsidP="00522857">
      <w:pPr>
        <w:pStyle w:val="Normal0"/>
        <w:spacing w:afterLines="60" w:after="144"/>
        <w:ind w:left="1440" w:hanging="1354"/>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sdt>
        <w:sdtPr>
          <w:rPr>
            <w:rFonts w:ascii="Arial Narrow" w:hAnsi="Arial Narrow" w:cs="Arial"/>
            <w:sz w:val="22"/>
            <w:szCs w:val="22"/>
          </w:rPr>
          <w:id w:val="-5562528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C62C3E" w:rsidRPr="00CF034D">
        <w:rPr>
          <w:rFonts w:ascii="Arial Narrow" w:hAnsi="Arial Narrow" w:cs="Arial"/>
          <w:sz w:val="22"/>
          <w:szCs w:val="22"/>
        </w:rPr>
        <w:t xml:space="preserve"> Alternate I </w:t>
      </w:r>
      <w:r w:rsidR="00C62C3E" w:rsidRPr="00CF034D">
        <w:rPr>
          <w:rFonts w:ascii="Arial Narrow" w:hAnsi="Arial Narrow" w:cs="Arial"/>
          <w:sz w:val="22"/>
          <w:szCs w:val="22"/>
        </w:rPr>
        <w:tab/>
      </w:r>
      <w:sdt>
        <w:sdtPr>
          <w:rPr>
            <w:rFonts w:ascii="Arial Narrow" w:hAnsi="Arial Narrow" w:cs="Arial"/>
            <w:sz w:val="22"/>
            <w:szCs w:val="22"/>
          </w:rPr>
          <w:id w:val="-1694837243"/>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w:t>
      </w:r>
      <w:r w:rsidR="00C62C3E" w:rsidRPr="00CF034D">
        <w:rPr>
          <w:rFonts w:ascii="Arial Narrow" w:hAnsi="Arial Narrow" w:cs="Arial"/>
          <w:sz w:val="22"/>
          <w:szCs w:val="22"/>
        </w:rPr>
        <w:tab/>
      </w:r>
      <w:sdt>
        <w:sdtPr>
          <w:rPr>
            <w:rFonts w:ascii="Arial Narrow" w:hAnsi="Arial Narrow" w:cs="Arial"/>
            <w:sz w:val="22"/>
            <w:szCs w:val="22"/>
          </w:rPr>
          <w:id w:val="-214828566"/>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III</w:t>
      </w:r>
      <w:r w:rsidR="00C62C3E" w:rsidRPr="00CF034D">
        <w:rPr>
          <w:rFonts w:ascii="Arial Narrow" w:hAnsi="Arial Narrow" w:cs="Arial"/>
          <w:sz w:val="22"/>
          <w:szCs w:val="22"/>
        </w:rPr>
        <w:tab/>
      </w:r>
    </w:p>
    <w:p w14:paraId="5F63A19A" w14:textId="1FD9D13C" w:rsidR="00C62C3E" w:rsidRPr="00CF034D" w:rsidRDefault="00760A3F"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266200513"/>
          <w14:checkbox>
            <w14:checked w14:val="1"/>
            <w14:checkedState w14:val="2612" w14:font="MS Gothic"/>
            <w14:uncheckedState w14:val="2610" w14:font="MS Gothic"/>
          </w14:checkbox>
        </w:sdtPr>
        <w:sdtEndPr/>
        <w:sdtContent>
          <w:ins w:id="17" w:author="Nunes, Nelson C" w:date="2025-11-02T17:29:00Z">
            <w:r>
              <w:rPr>
                <w:rFonts w:ascii="MS Gothic" w:eastAsia="MS Gothic" w:hAnsi="MS Gothic" w:cs="Segoe UI Symbol" w:hint="eastAsia"/>
                <w:sz w:val="22"/>
                <w:szCs w:val="22"/>
              </w:rPr>
              <w:t>☒</w:t>
            </w:r>
          </w:ins>
          <w:del w:id="18" w:author="Nunes, Nelson C" w:date="2025-11-02T17:29:00Z">
            <w:r w:rsidR="00A37D6E" w:rsidRPr="00CF034D" w:rsidDel="00760A3F">
              <w:rPr>
                <w:rFonts w:ascii="Segoe UI Symbol" w:eastAsia="MS Gothic" w:hAnsi="Segoe UI Symbol" w:cs="Segoe UI Symbol"/>
                <w:sz w:val="22"/>
                <w:szCs w:val="22"/>
              </w:rPr>
              <w:delText>☐</w:delText>
            </w:r>
          </w:del>
        </w:sdtContent>
      </w:sdt>
      <w:r w:rsidR="00C62C3E" w:rsidRPr="00CF034D">
        <w:rPr>
          <w:rFonts w:ascii="Arial Narrow" w:hAnsi="Arial Narrow" w:cs="Arial"/>
          <w:sz w:val="22"/>
          <w:szCs w:val="22"/>
        </w:rPr>
        <w:t xml:space="preserve"> 52.225-5</w:t>
      </w:r>
      <w:r w:rsidR="00C62C3E" w:rsidRPr="00CF034D">
        <w:rPr>
          <w:rFonts w:ascii="Arial Narrow" w:hAnsi="Arial Narrow" w:cs="Arial"/>
          <w:sz w:val="22"/>
          <w:szCs w:val="22"/>
        </w:rPr>
        <w:tab/>
        <w:t>Trade Agreements</w:t>
      </w:r>
    </w:p>
    <w:p w14:paraId="0C3B72CE" w14:textId="4D8D1351" w:rsidR="00C62C3E" w:rsidRPr="00CF034D" w:rsidRDefault="00760A3F"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162895277"/>
          <w14:checkbox>
            <w14:checked w14:val="0"/>
            <w14:checkedState w14:val="2612" w14:font="MS Gothic"/>
            <w14:uncheckedState w14:val="2610" w14:font="MS Gothic"/>
          </w14:checkbox>
        </w:sdtPr>
        <w:sdtEndPr/>
        <w:sdtContent>
          <w:r w:rsidR="00591206">
            <w:rPr>
              <w:rFonts w:ascii="MS Gothic" w:eastAsia="MS Gothic" w:hAnsi="MS Gothic" w:cs="Arial" w:hint="eastAsia"/>
              <w:sz w:val="22"/>
              <w:szCs w:val="22"/>
            </w:rPr>
            <w:t>☐</w:t>
          </w:r>
        </w:sdtContent>
      </w:sdt>
      <w:r w:rsidR="00C62C3E" w:rsidRPr="00CF034D">
        <w:rPr>
          <w:rFonts w:ascii="Arial Narrow" w:hAnsi="Arial Narrow" w:cs="Arial"/>
          <w:sz w:val="22"/>
          <w:szCs w:val="22"/>
        </w:rPr>
        <w:t xml:space="preserve"> 52.227-1</w:t>
      </w:r>
      <w:r w:rsidR="00C62C3E" w:rsidRPr="00CF034D">
        <w:rPr>
          <w:rFonts w:ascii="Arial Narrow" w:hAnsi="Arial Narrow" w:cs="Arial"/>
          <w:sz w:val="22"/>
          <w:szCs w:val="22"/>
        </w:rPr>
        <w:tab/>
        <w:t>Authorization and Consent</w:t>
      </w:r>
      <w:r w:rsidR="00C70B78">
        <w:rPr>
          <w:rFonts w:ascii="Arial Narrow" w:hAnsi="Arial Narrow" w:cs="Arial"/>
          <w:sz w:val="22"/>
          <w:szCs w:val="22"/>
        </w:rPr>
        <w:t xml:space="preserve"> (I</w:t>
      </w:r>
      <w:r w:rsidR="00C70B78" w:rsidRPr="00C70B78">
        <w:rPr>
          <w:rFonts w:ascii="Arial Narrow" w:hAnsi="Arial Narrow" w:cs="Arial"/>
          <w:sz w:val="22"/>
          <w:szCs w:val="22"/>
        </w:rPr>
        <w:t>n paragraph (a)(1), from section II, C above, see Note 4, and in paragraph (a)(2)(ii) see Note 2.)</w:t>
      </w:r>
      <w:r w:rsidR="00C62C3E" w:rsidRPr="00CF034D">
        <w:rPr>
          <w:rFonts w:ascii="Arial Narrow" w:hAnsi="Arial Narrow" w:cs="Arial"/>
          <w:sz w:val="22"/>
          <w:szCs w:val="22"/>
        </w:rPr>
        <w:br/>
      </w:r>
      <w:r w:rsidR="00C62C3E" w:rsidRPr="00CF034D">
        <w:rPr>
          <w:rFonts w:ascii="Arial Narrow" w:hAnsi="Arial Narrow" w:cs="Arial"/>
          <w:sz w:val="22"/>
          <w:szCs w:val="22"/>
        </w:rPr>
        <w:tab/>
      </w:r>
      <w:sdt>
        <w:sdtPr>
          <w:rPr>
            <w:rFonts w:ascii="Arial Narrow" w:hAnsi="Arial Narrow" w:cs="Arial"/>
            <w:sz w:val="22"/>
            <w:szCs w:val="22"/>
          </w:rPr>
          <w:id w:val="-694608785"/>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w:t>
      </w:r>
    </w:p>
    <w:p w14:paraId="5FB004DA" w14:textId="7A63165E" w:rsidR="00C62C3E" w:rsidRPr="00CF034D" w:rsidRDefault="00760A3F" w:rsidP="00522857">
      <w:pPr>
        <w:pStyle w:val="Normal0"/>
        <w:keepNext/>
        <w:spacing w:beforeLines="60" w:before="144"/>
        <w:ind w:left="1440" w:hanging="1354"/>
        <w:rPr>
          <w:rFonts w:ascii="Arial Narrow" w:hAnsi="Arial Narrow" w:cs="Arial"/>
          <w:sz w:val="22"/>
          <w:szCs w:val="22"/>
        </w:rPr>
      </w:pPr>
      <w:sdt>
        <w:sdtPr>
          <w:rPr>
            <w:rFonts w:ascii="Arial Narrow" w:hAnsi="Arial Narrow" w:cs="Arial"/>
            <w:sz w:val="22"/>
            <w:szCs w:val="22"/>
          </w:rPr>
          <w:id w:val="741526478"/>
          <w14:checkbox>
            <w14:checked w14:val="0"/>
            <w14:checkedState w14:val="2612" w14:font="MS Gothic"/>
            <w14:uncheckedState w14:val="2610" w14:font="MS Gothic"/>
          </w14:checkbox>
        </w:sdtPr>
        <w:sdtEndPr/>
        <w:sdtContent>
          <w:r w:rsidR="00591206">
            <w:rPr>
              <w:rFonts w:ascii="MS Gothic" w:eastAsia="MS Gothic" w:hAnsi="MS Gothic" w:cs="Arial" w:hint="eastAsia"/>
              <w:sz w:val="22"/>
              <w:szCs w:val="22"/>
            </w:rPr>
            <w:t>☐</w:t>
          </w:r>
        </w:sdtContent>
      </w:sdt>
      <w:r w:rsidR="00C62C3E" w:rsidRPr="00CF034D">
        <w:rPr>
          <w:rFonts w:ascii="Arial Narrow" w:hAnsi="Arial Narrow" w:cs="Arial"/>
          <w:sz w:val="22"/>
          <w:szCs w:val="22"/>
        </w:rPr>
        <w:t xml:space="preserve"> 52.227-11</w:t>
      </w:r>
      <w:r w:rsidR="00C62C3E" w:rsidRPr="00CF034D">
        <w:rPr>
          <w:rFonts w:ascii="Arial Narrow" w:hAnsi="Arial Narrow" w:cs="Arial"/>
          <w:sz w:val="22"/>
          <w:szCs w:val="22"/>
        </w:rPr>
        <w:tab/>
        <w:t xml:space="preserve">Patent Rights – Ownership by the Contractor </w:t>
      </w:r>
      <w:r w:rsidR="00C62C3E" w:rsidRPr="00CF034D">
        <w:rPr>
          <w:rFonts w:ascii="Arial Narrow" w:hAnsi="Arial Narrow" w:cs="Arial"/>
          <w:sz w:val="22"/>
          <w:szCs w:val="22"/>
        </w:rPr>
        <w:br/>
      </w:r>
      <w:r w:rsidR="00C62C3E" w:rsidRPr="00CF034D">
        <w:rPr>
          <w:rFonts w:ascii="Arial Narrow" w:hAnsi="Arial Narrow" w:cs="Arial"/>
          <w:sz w:val="22"/>
          <w:szCs w:val="22"/>
        </w:rPr>
        <w:tab/>
      </w:r>
      <w:sdt>
        <w:sdtPr>
          <w:rPr>
            <w:rFonts w:ascii="Arial Narrow" w:hAnsi="Arial Narrow" w:cs="Arial"/>
            <w:sz w:val="22"/>
            <w:szCs w:val="22"/>
          </w:rPr>
          <w:id w:val="308680818"/>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 </w:t>
      </w:r>
      <w:r w:rsidR="00C62C3E" w:rsidRPr="00CF034D">
        <w:rPr>
          <w:rFonts w:ascii="Arial Narrow" w:hAnsi="Arial Narrow" w:cs="Arial"/>
          <w:sz w:val="22"/>
          <w:szCs w:val="22"/>
        </w:rPr>
        <w:tab/>
      </w:r>
      <w:sdt>
        <w:sdtPr>
          <w:rPr>
            <w:rFonts w:ascii="Arial Narrow" w:hAnsi="Arial Narrow" w:cs="Arial"/>
            <w:sz w:val="22"/>
            <w:szCs w:val="22"/>
          </w:rPr>
          <w:id w:val="298888408"/>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w:t>
      </w:r>
      <w:r w:rsidR="00C62C3E" w:rsidRPr="00CF034D">
        <w:rPr>
          <w:rFonts w:ascii="Arial Narrow" w:hAnsi="Arial Narrow" w:cs="Arial"/>
          <w:sz w:val="22"/>
          <w:szCs w:val="22"/>
        </w:rPr>
        <w:br/>
      </w:r>
      <w:r w:rsidR="00C62C3E" w:rsidRPr="00CF034D">
        <w:rPr>
          <w:rFonts w:ascii="Arial Narrow" w:hAnsi="Arial Narrow" w:cs="Arial"/>
          <w:sz w:val="22"/>
          <w:szCs w:val="22"/>
        </w:rPr>
        <w:tab/>
      </w:r>
      <w:sdt>
        <w:sdtPr>
          <w:rPr>
            <w:rFonts w:ascii="Arial Narrow" w:hAnsi="Arial Narrow" w:cs="Arial"/>
            <w:sz w:val="22"/>
            <w:szCs w:val="22"/>
          </w:rPr>
          <w:id w:val="744679624"/>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III</w:t>
      </w:r>
      <w:r w:rsidR="00C62C3E" w:rsidRPr="00CF034D">
        <w:rPr>
          <w:rFonts w:ascii="Arial Narrow" w:hAnsi="Arial Narrow" w:cs="Arial"/>
          <w:sz w:val="22"/>
          <w:szCs w:val="22"/>
        </w:rPr>
        <w:tab/>
      </w:r>
      <w:sdt>
        <w:sdtPr>
          <w:rPr>
            <w:rFonts w:ascii="Arial Narrow" w:hAnsi="Arial Narrow" w:cs="Arial"/>
            <w:sz w:val="22"/>
            <w:szCs w:val="22"/>
          </w:rPr>
          <w:id w:val="-1452702460"/>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IV</w:t>
      </w:r>
    </w:p>
    <w:p w14:paraId="7EB70BFD" w14:textId="77777777" w:rsidR="00C62C3E" w:rsidRPr="00CF034D" w:rsidRDefault="00C62C3E" w:rsidP="00522857">
      <w:pPr>
        <w:pStyle w:val="Normal0"/>
        <w:spacing w:afterLines="60" w:after="144"/>
        <w:ind w:left="1440" w:hanging="1354"/>
        <w:rPr>
          <w:rFonts w:ascii="Arial Narrow" w:hAnsi="Arial Narrow" w:cs="Arial"/>
          <w:sz w:val="22"/>
          <w:szCs w:val="22"/>
        </w:rPr>
      </w:pPr>
      <w:r w:rsidRPr="00CF034D">
        <w:rPr>
          <w:rFonts w:ascii="Arial Narrow" w:hAnsi="Arial Narrow" w:cs="Arial"/>
          <w:sz w:val="22"/>
          <w:szCs w:val="22"/>
        </w:rPr>
        <w:tab/>
      </w:r>
      <w:r w:rsidRPr="00CF034D">
        <w:rPr>
          <w:rFonts w:ascii="Arial Narrow" w:hAnsi="Arial Narrow" w:cs="Arial"/>
          <w:sz w:val="22"/>
          <w:szCs w:val="22"/>
        </w:rPr>
        <w:tab/>
      </w:r>
      <w:sdt>
        <w:sdtPr>
          <w:rPr>
            <w:rFonts w:ascii="Arial Narrow" w:hAnsi="Arial Narrow" w:cs="Arial"/>
            <w:sz w:val="22"/>
            <w:szCs w:val="22"/>
          </w:rPr>
          <w:id w:val="1309288009"/>
          <w14:checkbox>
            <w14:checked w14:val="0"/>
            <w14:checkedState w14:val="2612" w14:font="MS Gothic"/>
            <w14:uncheckedState w14:val="2610" w14:font="MS Gothic"/>
          </w14:checkbox>
        </w:sdtPr>
        <w:sdtEndPr/>
        <w:sdtContent>
          <w:r w:rsidRPr="00CF034D">
            <w:rPr>
              <w:rFonts w:ascii="Segoe UI Symbol" w:eastAsia="MS Gothic" w:hAnsi="Segoe UI Symbol" w:cs="Segoe UI Symbol"/>
              <w:sz w:val="22"/>
              <w:szCs w:val="22"/>
            </w:rPr>
            <w:t>☐</w:t>
          </w:r>
        </w:sdtContent>
      </w:sdt>
      <w:r w:rsidRPr="00CF034D">
        <w:rPr>
          <w:rFonts w:ascii="Arial Narrow" w:hAnsi="Arial Narrow" w:cs="Arial"/>
          <w:sz w:val="22"/>
          <w:szCs w:val="22"/>
        </w:rPr>
        <w:t xml:space="preserve"> Alternate V</w:t>
      </w:r>
    </w:p>
    <w:p w14:paraId="4F53DF39" w14:textId="77777777" w:rsidR="00C62C3E" w:rsidRPr="00CF034D" w:rsidRDefault="00760A3F"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318621572"/>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52.227-13</w:t>
      </w:r>
      <w:r w:rsidR="00C62C3E" w:rsidRPr="00CF034D">
        <w:rPr>
          <w:rFonts w:ascii="Arial Narrow" w:hAnsi="Arial Narrow" w:cs="Arial"/>
          <w:sz w:val="22"/>
          <w:szCs w:val="22"/>
        </w:rPr>
        <w:tab/>
        <w:t>Patent Rights – Ownership by the Government</w:t>
      </w:r>
      <w:r w:rsidR="00C62C3E" w:rsidRPr="00CF034D">
        <w:rPr>
          <w:rFonts w:ascii="Arial Narrow" w:hAnsi="Arial Narrow" w:cs="Arial"/>
          <w:sz w:val="22"/>
          <w:szCs w:val="22"/>
        </w:rPr>
        <w:br/>
      </w:r>
      <w:r w:rsidR="00C62C3E" w:rsidRPr="00CF034D">
        <w:rPr>
          <w:rFonts w:ascii="Arial Narrow" w:hAnsi="Arial Narrow" w:cs="Arial"/>
          <w:sz w:val="22"/>
          <w:szCs w:val="22"/>
        </w:rPr>
        <w:tab/>
      </w:r>
      <w:sdt>
        <w:sdtPr>
          <w:rPr>
            <w:rFonts w:ascii="Arial Narrow" w:hAnsi="Arial Narrow" w:cs="Arial"/>
            <w:sz w:val="22"/>
            <w:szCs w:val="22"/>
          </w:rPr>
          <w:id w:val="-1936207996"/>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w:t>
      </w:r>
      <w:r w:rsidR="00C62C3E" w:rsidRPr="00CF034D">
        <w:rPr>
          <w:rFonts w:ascii="Arial Narrow" w:hAnsi="Arial Narrow" w:cs="Arial"/>
          <w:sz w:val="22"/>
          <w:szCs w:val="22"/>
        </w:rPr>
        <w:tab/>
      </w:r>
      <w:sdt>
        <w:sdtPr>
          <w:rPr>
            <w:rFonts w:ascii="Arial Narrow" w:hAnsi="Arial Narrow" w:cs="Arial"/>
            <w:sz w:val="22"/>
            <w:szCs w:val="22"/>
          </w:rPr>
          <w:id w:val="1761173538"/>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w:t>
      </w:r>
      <w:r w:rsidR="00C62C3E" w:rsidRPr="00CF034D">
        <w:rPr>
          <w:rFonts w:ascii="Arial Narrow" w:hAnsi="Arial Narrow" w:cs="Arial"/>
          <w:sz w:val="22"/>
          <w:szCs w:val="22"/>
        </w:rPr>
        <w:tab/>
      </w:r>
    </w:p>
    <w:p w14:paraId="5FA7605A" w14:textId="77777777" w:rsidR="00C62C3E" w:rsidRPr="00CF034D" w:rsidRDefault="00760A3F"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141081000"/>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52.227-14</w:t>
      </w:r>
      <w:r w:rsidR="00C62C3E" w:rsidRPr="00CF034D">
        <w:rPr>
          <w:rFonts w:ascii="Arial Narrow" w:hAnsi="Arial Narrow" w:cs="Arial"/>
          <w:sz w:val="22"/>
          <w:szCs w:val="22"/>
        </w:rPr>
        <w:tab/>
        <w:t>Rights in Data – General with Alternate I (applies in addition to basic clause and Alternates identified above)</w:t>
      </w:r>
    </w:p>
    <w:p w14:paraId="332843F3" w14:textId="77777777" w:rsidR="00C62C3E" w:rsidRPr="00CF034D" w:rsidRDefault="00760A3F"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530374669"/>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52.227-17</w:t>
      </w:r>
      <w:r w:rsidR="00C62C3E" w:rsidRPr="00CF034D">
        <w:rPr>
          <w:rFonts w:ascii="Arial Narrow" w:hAnsi="Arial Narrow" w:cs="Arial"/>
          <w:sz w:val="22"/>
          <w:szCs w:val="22"/>
        </w:rPr>
        <w:tab/>
        <w:t>Rights in Data – Special Works (replaces 52.227-14 and -19 if checked, unless otherwise noted)</w:t>
      </w:r>
    </w:p>
    <w:p w14:paraId="2AC3804B" w14:textId="77777777" w:rsidR="00C62C3E" w:rsidRPr="00CF034D" w:rsidRDefault="00760A3F"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037888480"/>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52.227-18</w:t>
      </w:r>
      <w:r w:rsidR="00C62C3E" w:rsidRPr="00CF034D">
        <w:rPr>
          <w:rFonts w:ascii="Arial Narrow" w:hAnsi="Arial Narrow" w:cs="Arial"/>
          <w:sz w:val="22"/>
          <w:szCs w:val="22"/>
        </w:rPr>
        <w:tab/>
        <w:t>Rights in Data – Existing Works (replaces 52.227-14 and -19 if checked, unless otherwise noted)</w:t>
      </w:r>
    </w:p>
    <w:p w14:paraId="291D8DDF" w14:textId="77777777" w:rsidR="00C62C3E" w:rsidRPr="00CF034D" w:rsidRDefault="00760A3F"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810201220"/>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52.227-19</w:t>
      </w:r>
      <w:r w:rsidR="00C62C3E" w:rsidRPr="00CF034D">
        <w:rPr>
          <w:rFonts w:ascii="Arial Narrow" w:hAnsi="Arial Narrow" w:cs="Arial"/>
          <w:sz w:val="22"/>
          <w:szCs w:val="22"/>
        </w:rPr>
        <w:tab/>
        <w:t>Commercial Computer Software License (applies to commercial computer software developed exclusively at private expense)</w:t>
      </w:r>
    </w:p>
    <w:p w14:paraId="6DD86892" w14:textId="77777777" w:rsidR="00C62C3E" w:rsidRPr="00CF034D" w:rsidRDefault="00760A3F"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900168193"/>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52.227-21</w:t>
      </w:r>
      <w:r w:rsidR="00C62C3E" w:rsidRPr="00CF034D">
        <w:rPr>
          <w:rFonts w:ascii="Arial Narrow" w:hAnsi="Arial Narrow" w:cs="Arial"/>
          <w:sz w:val="22"/>
          <w:szCs w:val="22"/>
        </w:rPr>
        <w:tab/>
        <w:t>Technical Data Declaration, Revision, and Withholding of Payment – Major Systems</w:t>
      </w:r>
    </w:p>
    <w:p w14:paraId="22308A99" w14:textId="77777777" w:rsidR="00C62C3E" w:rsidRPr="00CF034D" w:rsidRDefault="00760A3F"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735825137"/>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52.227-22</w:t>
      </w:r>
      <w:r w:rsidR="00C62C3E" w:rsidRPr="00CF034D">
        <w:rPr>
          <w:rFonts w:ascii="Arial Narrow" w:hAnsi="Arial Narrow" w:cs="Arial"/>
          <w:sz w:val="22"/>
          <w:szCs w:val="22"/>
        </w:rPr>
        <w:tab/>
        <w:t>Major Systems – Minimum Rights</w:t>
      </w:r>
    </w:p>
    <w:p w14:paraId="3B41D617" w14:textId="15E1CF28" w:rsidR="00C62C3E" w:rsidRPr="00CF034D" w:rsidRDefault="00760A3F"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730450807"/>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52.234-1</w:t>
      </w:r>
      <w:r w:rsidR="00C62C3E" w:rsidRPr="00CF034D">
        <w:rPr>
          <w:rFonts w:ascii="Arial Narrow" w:hAnsi="Arial Narrow" w:cs="Arial"/>
          <w:sz w:val="22"/>
          <w:szCs w:val="22"/>
        </w:rPr>
        <w:tab/>
        <w:t>Industrial Resources Developed Under Defense Production Act Title III</w:t>
      </w:r>
      <w:r w:rsidR="00FB5940">
        <w:rPr>
          <w:rFonts w:ascii="Arial Narrow" w:hAnsi="Arial Narrow" w:cs="Arial"/>
          <w:sz w:val="22"/>
          <w:szCs w:val="22"/>
        </w:rPr>
        <w:t xml:space="preserve"> </w:t>
      </w:r>
      <w:r w:rsidR="00FB5940" w:rsidRPr="00FB5940">
        <w:rPr>
          <w:rFonts w:ascii="Arial Narrow" w:hAnsi="Arial Narrow" w:cs="Arial"/>
          <w:sz w:val="22"/>
          <w:szCs w:val="22"/>
        </w:rPr>
        <w:t>(See Note 2 from section II, C above)</w:t>
      </w:r>
    </w:p>
    <w:p w14:paraId="67BF0745" w14:textId="77777777" w:rsidR="00C62C3E" w:rsidRPr="00CF034D" w:rsidRDefault="00760A3F"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874804090"/>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52.234-4</w:t>
      </w:r>
      <w:r w:rsidR="00C62C3E" w:rsidRPr="00CF034D">
        <w:rPr>
          <w:rFonts w:ascii="Arial Narrow" w:hAnsi="Arial Narrow" w:cs="Arial"/>
          <w:sz w:val="22"/>
          <w:szCs w:val="22"/>
        </w:rPr>
        <w:tab/>
        <w:t>Earned Value Management System</w:t>
      </w:r>
    </w:p>
    <w:p w14:paraId="2686D6E2" w14:textId="470CC940" w:rsidR="00C62C3E" w:rsidRPr="00CF034D" w:rsidRDefault="00760A3F"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738130260"/>
          <w14:checkbox>
            <w14:checked w14:val="0"/>
            <w14:checkedState w14:val="2612" w14:font="MS Gothic"/>
            <w14:uncheckedState w14:val="2610" w14:font="MS Gothic"/>
          </w14:checkbox>
        </w:sdtPr>
        <w:sdtEndPr/>
        <w:sdtContent>
          <w:r w:rsidR="00A37D6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52.242-17</w:t>
      </w:r>
      <w:r w:rsidR="00C62C3E" w:rsidRPr="00CF034D">
        <w:rPr>
          <w:rFonts w:ascii="Arial Narrow" w:hAnsi="Arial Narrow" w:cs="Arial"/>
          <w:sz w:val="22"/>
          <w:szCs w:val="22"/>
        </w:rPr>
        <w:tab/>
        <w:t>Government Delay of Work</w:t>
      </w:r>
    </w:p>
    <w:p w14:paraId="5B7546AB" w14:textId="4A3CB094" w:rsidR="00C62C3E" w:rsidRPr="00CF034D" w:rsidRDefault="00760A3F" w:rsidP="00522857">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663822915"/>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52.245-2</w:t>
      </w:r>
      <w:r w:rsidR="00C62C3E" w:rsidRPr="00CF034D">
        <w:rPr>
          <w:rFonts w:ascii="Arial Narrow" w:hAnsi="Arial Narrow" w:cs="Arial"/>
          <w:sz w:val="22"/>
          <w:szCs w:val="22"/>
        </w:rPr>
        <w:tab/>
        <w:t>Government Property (Installation Operation Services)</w:t>
      </w:r>
      <w:r w:rsidR="00522857">
        <w:rPr>
          <w:rFonts w:ascii="Arial Narrow" w:hAnsi="Arial Narrow" w:cs="Arial"/>
          <w:sz w:val="22"/>
          <w:szCs w:val="22"/>
        </w:rPr>
        <w:t xml:space="preserve"> </w:t>
      </w:r>
      <w:r w:rsidR="00C62C3E" w:rsidRPr="00CF034D">
        <w:rPr>
          <w:rFonts w:ascii="Arial Narrow" w:hAnsi="Arial Narrow" w:cs="Arial"/>
          <w:sz w:val="22"/>
          <w:szCs w:val="22"/>
        </w:rPr>
        <w:t xml:space="preserve">In accordance with (e) of the clause, Government property provided under this clause includes:  </w:t>
      </w:r>
      <w:r w:rsidR="00C62C3E" w:rsidRPr="00CF034D">
        <w:rPr>
          <w:rFonts w:ascii="Arial Narrow" w:hAnsi="Arial Narrow" w:cs="Arial"/>
          <w:sz w:val="22"/>
          <w:szCs w:val="22"/>
          <w:highlight w:val="cyan"/>
        </w:rPr>
        <w:fldChar w:fldCharType="begin">
          <w:ffData>
            <w:name w:val="Text9"/>
            <w:enabled/>
            <w:calcOnExit w:val="0"/>
            <w:textInput>
              <w:default w:val="[insert property]"/>
            </w:textInput>
          </w:ffData>
        </w:fldChar>
      </w:r>
      <w:bookmarkStart w:id="19" w:name="Text9"/>
      <w:r w:rsidR="00C62C3E" w:rsidRPr="00CF034D">
        <w:rPr>
          <w:rFonts w:ascii="Arial Narrow" w:hAnsi="Arial Narrow" w:cs="Arial"/>
          <w:sz w:val="22"/>
          <w:szCs w:val="22"/>
          <w:highlight w:val="cyan"/>
        </w:rPr>
        <w:instrText xml:space="preserve"> FORMTEXT </w:instrText>
      </w:r>
      <w:r w:rsidR="00C62C3E" w:rsidRPr="00CF034D">
        <w:rPr>
          <w:rFonts w:ascii="Arial Narrow" w:hAnsi="Arial Narrow" w:cs="Arial"/>
          <w:sz w:val="22"/>
          <w:szCs w:val="22"/>
          <w:highlight w:val="cyan"/>
        </w:rPr>
      </w:r>
      <w:r w:rsidR="00C62C3E" w:rsidRPr="00CF034D">
        <w:rPr>
          <w:rFonts w:ascii="Arial Narrow" w:hAnsi="Arial Narrow" w:cs="Arial"/>
          <w:sz w:val="22"/>
          <w:szCs w:val="22"/>
          <w:highlight w:val="cyan"/>
        </w:rPr>
        <w:fldChar w:fldCharType="separate"/>
      </w:r>
      <w:r w:rsidR="00C62C3E" w:rsidRPr="00CF034D">
        <w:rPr>
          <w:rFonts w:ascii="Arial Narrow" w:hAnsi="Arial Narrow" w:cs="Arial"/>
          <w:noProof/>
          <w:sz w:val="22"/>
          <w:szCs w:val="22"/>
          <w:highlight w:val="cyan"/>
        </w:rPr>
        <w:t>[insert property]</w:t>
      </w:r>
      <w:r w:rsidR="00C62C3E" w:rsidRPr="00CF034D">
        <w:rPr>
          <w:rFonts w:ascii="Arial Narrow" w:hAnsi="Arial Narrow" w:cs="Arial"/>
          <w:sz w:val="22"/>
          <w:szCs w:val="22"/>
          <w:highlight w:val="cyan"/>
        </w:rPr>
        <w:fldChar w:fldCharType="end"/>
      </w:r>
      <w:bookmarkEnd w:id="19"/>
    </w:p>
    <w:p w14:paraId="3D24F021" w14:textId="739BA582" w:rsidR="00C62C3E" w:rsidRPr="00CF034D" w:rsidRDefault="00760A3F"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117489957"/>
          <w14:checkbox>
            <w14:checked w14:val="0"/>
            <w14:checkedState w14:val="2612" w14:font="MS Gothic"/>
            <w14:uncheckedState w14:val="2610" w14:font="MS Gothic"/>
          </w14:checkbox>
        </w:sdtPr>
        <w:sdtEndPr/>
        <w:sdtContent>
          <w:r w:rsidR="00A37D6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52.246-26</w:t>
      </w:r>
      <w:r w:rsidR="00C62C3E" w:rsidRPr="00CF034D">
        <w:rPr>
          <w:rFonts w:ascii="Arial Narrow" w:hAnsi="Arial Narrow" w:cs="Arial"/>
          <w:sz w:val="22"/>
          <w:szCs w:val="22"/>
        </w:rPr>
        <w:tab/>
        <w:t>Reporting Nonconforming Items</w:t>
      </w:r>
    </w:p>
    <w:p w14:paraId="4D1CEBF1" w14:textId="7F90177E" w:rsidR="00C62C3E" w:rsidRPr="00CF034D" w:rsidRDefault="00760A3F" w:rsidP="00522857">
      <w:pPr>
        <w:pStyle w:val="Normal0"/>
        <w:spacing w:before="60"/>
        <w:ind w:left="1440" w:hanging="1354"/>
        <w:rPr>
          <w:rFonts w:ascii="Arial Narrow" w:hAnsi="Arial Narrow" w:cs="Arial"/>
          <w:sz w:val="22"/>
          <w:szCs w:val="22"/>
          <w:u w:val="single"/>
        </w:rPr>
      </w:pPr>
      <w:sdt>
        <w:sdtPr>
          <w:rPr>
            <w:rFonts w:ascii="Arial Narrow" w:hAnsi="Arial Narrow" w:cs="Arial"/>
            <w:sz w:val="22"/>
            <w:szCs w:val="22"/>
          </w:rPr>
          <w:id w:val="-1014527769"/>
          <w14:checkbox>
            <w14:checked w14:val="1"/>
            <w14:checkedState w14:val="2612" w14:font="MS Gothic"/>
            <w14:uncheckedState w14:val="2610" w14:font="MS Gothic"/>
          </w14:checkbox>
        </w:sdtPr>
        <w:sdtEndPr/>
        <w:sdtContent>
          <w:ins w:id="20" w:author="Nunes, Nelson C" w:date="2025-11-02T17:29:00Z">
            <w:r>
              <w:rPr>
                <w:rFonts w:ascii="MS Gothic" w:eastAsia="MS Gothic" w:hAnsi="MS Gothic" w:cs="Segoe UI Symbol" w:hint="eastAsia"/>
                <w:sz w:val="22"/>
                <w:szCs w:val="22"/>
              </w:rPr>
              <w:t>☒</w:t>
            </w:r>
          </w:ins>
          <w:del w:id="21" w:author="Nunes, Nelson C" w:date="2025-11-02T17:29:00Z">
            <w:r w:rsidR="00C62C3E" w:rsidRPr="00CF034D" w:rsidDel="00760A3F">
              <w:rPr>
                <w:rFonts w:ascii="Segoe UI Symbol" w:eastAsia="MS Gothic" w:hAnsi="Segoe UI Symbol" w:cs="Segoe UI Symbol"/>
                <w:sz w:val="22"/>
                <w:szCs w:val="22"/>
              </w:rPr>
              <w:delText>☐</w:delText>
            </w:r>
          </w:del>
        </w:sdtContent>
      </w:sdt>
      <w:r w:rsidR="00C62C3E" w:rsidRPr="00CF034D">
        <w:rPr>
          <w:rFonts w:ascii="Arial Narrow" w:hAnsi="Arial Narrow" w:cs="Arial"/>
          <w:sz w:val="22"/>
          <w:szCs w:val="22"/>
        </w:rPr>
        <w:t xml:space="preserve"> 52.248-1</w:t>
      </w:r>
      <w:r w:rsidR="00C62C3E" w:rsidRPr="00CF034D">
        <w:rPr>
          <w:rFonts w:ascii="Arial Narrow" w:hAnsi="Arial Narrow" w:cs="Arial"/>
          <w:sz w:val="22"/>
          <w:szCs w:val="22"/>
        </w:rPr>
        <w:tab/>
        <w:t xml:space="preserve">Value Engineering </w:t>
      </w:r>
      <w:r w:rsidR="00C70B78" w:rsidRPr="00C70B78">
        <w:rPr>
          <w:rFonts w:ascii="Arial Narrow" w:hAnsi="Arial Narrow" w:cs="Arial"/>
          <w:sz w:val="22"/>
          <w:szCs w:val="22"/>
        </w:rPr>
        <w:t>(From section II, C above, See Note 1, except in subparagraphs (c)(5) and (m), see Note 3.)</w:t>
      </w:r>
      <w:r w:rsidR="00C62C3E" w:rsidRPr="00CF034D">
        <w:rPr>
          <w:rFonts w:ascii="Arial Narrow" w:hAnsi="Arial Narrow" w:cs="Arial"/>
          <w:sz w:val="22"/>
          <w:szCs w:val="22"/>
        </w:rPr>
        <w:br/>
      </w:r>
      <w:r w:rsidR="00C62C3E" w:rsidRPr="00CF034D">
        <w:rPr>
          <w:rFonts w:ascii="Arial Narrow" w:hAnsi="Arial Narrow" w:cs="Arial"/>
          <w:sz w:val="22"/>
          <w:szCs w:val="22"/>
        </w:rPr>
        <w:tab/>
      </w:r>
      <w:sdt>
        <w:sdtPr>
          <w:rPr>
            <w:rFonts w:ascii="Arial Narrow" w:hAnsi="Arial Narrow" w:cs="Arial"/>
            <w:sz w:val="22"/>
            <w:szCs w:val="22"/>
          </w:rPr>
          <w:id w:val="1988900591"/>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 </w:t>
      </w:r>
      <w:r w:rsidR="00C62C3E" w:rsidRPr="00CF034D">
        <w:rPr>
          <w:rFonts w:ascii="Arial Narrow" w:hAnsi="Arial Narrow" w:cs="Arial"/>
          <w:sz w:val="22"/>
          <w:szCs w:val="22"/>
        </w:rPr>
        <w:tab/>
      </w:r>
      <w:sdt>
        <w:sdtPr>
          <w:rPr>
            <w:rFonts w:ascii="Arial Narrow" w:hAnsi="Arial Narrow" w:cs="Arial"/>
            <w:sz w:val="22"/>
            <w:szCs w:val="22"/>
          </w:rPr>
          <w:id w:val="-826895157"/>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w:t>
      </w:r>
      <w:r w:rsidR="00C62C3E" w:rsidRPr="00CF034D">
        <w:rPr>
          <w:rFonts w:ascii="Arial Narrow" w:hAnsi="Arial Narrow" w:cs="Arial"/>
          <w:sz w:val="22"/>
          <w:szCs w:val="22"/>
        </w:rPr>
        <w:tab/>
      </w:r>
      <w:sdt>
        <w:sdtPr>
          <w:rPr>
            <w:rFonts w:ascii="Arial Narrow" w:hAnsi="Arial Narrow" w:cs="Arial"/>
            <w:sz w:val="22"/>
            <w:szCs w:val="22"/>
          </w:rPr>
          <w:id w:val="-1937201363"/>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III</w:t>
      </w:r>
    </w:p>
    <w:p w14:paraId="2740513F" w14:textId="77777777" w:rsidR="00787446" w:rsidRPr="00787446" w:rsidRDefault="00787446" w:rsidP="00787446">
      <w:pPr>
        <w:keepNext/>
        <w:tabs>
          <w:tab w:val="left" w:pos="360"/>
          <w:tab w:val="left" w:pos="10944"/>
        </w:tabs>
        <w:ind w:left="1440" w:hanging="1440"/>
        <w:jc w:val="both"/>
        <w:rPr>
          <w:rFonts w:ascii="Arial Narrow" w:hAnsi="Arial Narrow"/>
          <w:color w:val="000000"/>
          <w:sz w:val="22"/>
          <w:szCs w:val="22"/>
        </w:rPr>
      </w:pPr>
    </w:p>
    <w:p w14:paraId="445C2152" w14:textId="1B65B05A" w:rsidR="009140F9" w:rsidRPr="00372A1B" w:rsidRDefault="00787446" w:rsidP="009140F9">
      <w:pPr>
        <w:pStyle w:val="Heading5"/>
        <w:tabs>
          <w:tab w:val="left" w:pos="450"/>
        </w:tabs>
        <w:spacing w:before="60"/>
        <w:ind w:left="450" w:hanging="450"/>
        <w:rPr>
          <w:rFonts w:ascii="Arial Narrow" w:hAnsi="Arial Narrow"/>
          <w:i w:val="0"/>
          <w:iCs w:val="0"/>
          <w:sz w:val="22"/>
          <w:szCs w:val="22"/>
        </w:rPr>
      </w:pPr>
      <w:r w:rsidRPr="00372A1B">
        <w:rPr>
          <w:rFonts w:ascii="Arial Narrow" w:hAnsi="Arial Narrow"/>
          <w:i w:val="0"/>
          <w:iCs w:val="0"/>
          <w:color w:val="000000"/>
          <w:sz w:val="22"/>
          <w:szCs w:val="22"/>
        </w:rPr>
        <w:t>F.</w:t>
      </w:r>
      <w:r w:rsidRPr="00372A1B">
        <w:rPr>
          <w:rFonts w:ascii="Arial Narrow" w:hAnsi="Arial Narrow"/>
          <w:i w:val="0"/>
          <w:iCs w:val="0"/>
          <w:color w:val="000000"/>
          <w:sz w:val="22"/>
          <w:szCs w:val="22"/>
        </w:rPr>
        <w:tab/>
      </w:r>
      <w:r w:rsidR="009140F9" w:rsidRPr="00372A1B">
        <w:rPr>
          <w:rFonts w:ascii="Arial Narrow" w:hAnsi="Arial Narrow"/>
          <w:i w:val="0"/>
          <w:iCs w:val="0"/>
          <w:sz w:val="22"/>
          <w:szCs w:val="22"/>
        </w:rPr>
        <w:t>DFARS Flowdown Clauses</w:t>
      </w:r>
    </w:p>
    <w:p w14:paraId="1D772833" w14:textId="5CB7EE4D" w:rsidR="009140F9" w:rsidRPr="00372A1B" w:rsidRDefault="00760A3F" w:rsidP="00EB07A0">
      <w:pPr>
        <w:pStyle w:val="Normal0"/>
        <w:spacing w:beforeLines="60" w:before="144" w:afterLines="60" w:after="144"/>
        <w:ind w:left="720" w:hanging="270"/>
        <w:jc w:val="both"/>
        <w:rPr>
          <w:rFonts w:ascii="Arial Narrow" w:hAnsi="Arial Narrow"/>
          <w:b/>
          <w:bCs/>
          <w:sz w:val="22"/>
          <w:szCs w:val="22"/>
        </w:rPr>
      </w:pPr>
      <w:sdt>
        <w:sdtPr>
          <w:rPr>
            <w:rFonts w:ascii="Arial Narrow" w:hAnsi="Arial Narrow"/>
            <w:b/>
            <w:bCs/>
            <w:sz w:val="22"/>
            <w:szCs w:val="22"/>
          </w:rPr>
          <w:id w:val="1717232165"/>
          <w14:checkbox>
            <w14:checked w14:val="1"/>
            <w14:checkedState w14:val="2612" w14:font="MS Gothic"/>
            <w14:uncheckedState w14:val="2610" w14:font="MS Gothic"/>
          </w14:checkbox>
        </w:sdtPr>
        <w:sdtEndPr/>
        <w:sdtContent>
          <w:ins w:id="22" w:author="Nunes, Nelson C" w:date="2025-11-02T17:30:00Z">
            <w:r>
              <w:rPr>
                <w:rFonts w:ascii="MS Gothic" w:eastAsia="MS Gothic" w:hAnsi="MS Gothic" w:hint="eastAsia"/>
                <w:b/>
                <w:bCs/>
                <w:sz w:val="22"/>
                <w:szCs w:val="22"/>
              </w:rPr>
              <w:t>☒</w:t>
            </w:r>
          </w:ins>
          <w:del w:id="23" w:author="Nunes, Nelson C" w:date="2025-11-02T17:30:00Z">
            <w:r w:rsidR="00880941" w:rsidDel="00760A3F">
              <w:rPr>
                <w:rFonts w:ascii="MS Gothic" w:eastAsia="MS Gothic" w:hAnsi="MS Gothic" w:hint="eastAsia"/>
                <w:b/>
                <w:bCs/>
                <w:sz w:val="22"/>
                <w:szCs w:val="22"/>
              </w:rPr>
              <w:delText>☐</w:delText>
            </w:r>
          </w:del>
        </w:sdtContent>
      </w:sdt>
      <w:r w:rsidR="009140F9" w:rsidRPr="00372A1B">
        <w:rPr>
          <w:rFonts w:ascii="Arial Narrow" w:hAnsi="Arial Narrow"/>
          <w:b/>
          <w:bCs/>
          <w:sz w:val="22"/>
          <w:szCs w:val="22"/>
        </w:rPr>
        <w:t xml:space="preserve"> If this box is checked or BUYER’s contract is otherwise with or in support of a Department of Defense customer, the following Defense Federal Acquisition Regulation Supplement (“DFARS”) clauses are incorporated by reference in addition to the FAR clauses in Section E:</w:t>
      </w:r>
    </w:p>
    <w:p w14:paraId="27405142" w14:textId="13A561BF" w:rsidR="00787446" w:rsidRPr="003A53CD" w:rsidRDefault="00BE498F" w:rsidP="00EB07A0">
      <w:pPr>
        <w:keepNext/>
        <w:tabs>
          <w:tab w:val="left" w:pos="360"/>
          <w:tab w:val="left" w:pos="10944"/>
        </w:tabs>
        <w:spacing w:beforeLines="60" w:before="144" w:afterLines="60" w:after="144"/>
        <w:ind w:left="1440" w:hanging="1440"/>
        <w:jc w:val="both"/>
        <w:rPr>
          <w:rFonts w:ascii="Arial Narrow" w:hAnsi="Arial Narrow"/>
          <w:b/>
          <w:bCs/>
          <w:color w:val="000000"/>
          <w:sz w:val="22"/>
          <w:szCs w:val="22"/>
        </w:rPr>
      </w:pPr>
      <w:r>
        <w:rPr>
          <w:rFonts w:ascii="Arial Narrow" w:hAnsi="Arial Narrow"/>
          <w:b/>
          <w:bCs/>
          <w:color w:val="000000"/>
          <w:sz w:val="22"/>
          <w:szCs w:val="22"/>
        </w:rPr>
        <w:t xml:space="preserve">1. </w:t>
      </w:r>
      <w:r w:rsidR="00787446" w:rsidRPr="003A53CD">
        <w:rPr>
          <w:rFonts w:ascii="Arial Narrow" w:hAnsi="Arial Narrow"/>
          <w:b/>
          <w:bCs/>
          <w:color w:val="000000"/>
          <w:sz w:val="22"/>
          <w:szCs w:val="22"/>
        </w:rPr>
        <w:t>The following DFARS clauses apply to this Contract:</w:t>
      </w:r>
    </w:p>
    <w:p w14:paraId="5503FBA9"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252.203-7002</w:t>
      </w:r>
      <w:r w:rsidRPr="00BE498F">
        <w:rPr>
          <w:rFonts w:ascii="Arial Narrow" w:hAnsi="Arial Narrow" w:cs="Arial"/>
          <w:sz w:val="22"/>
          <w:szCs w:val="22"/>
        </w:rPr>
        <w:tab/>
        <w:t>Requirement to Inform Employees of Whistleblower Rights</w:t>
      </w:r>
    </w:p>
    <w:p w14:paraId="14DA6CA5" w14:textId="77777777" w:rsid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252.204-7000</w:t>
      </w:r>
      <w:r w:rsidRPr="00BE498F">
        <w:rPr>
          <w:rFonts w:ascii="Arial Narrow" w:hAnsi="Arial Narrow" w:cs="Arial"/>
          <w:sz w:val="22"/>
          <w:szCs w:val="22"/>
        </w:rPr>
        <w:tab/>
        <w:t>Disclosure of Information</w:t>
      </w:r>
    </w:p>
    <w:p w14:paraId="1A86BF26" w14:textId="76CC7D5D"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252.204-7014</w:t>
      </w:r>
      <w:r w:rsidRPr="00BE498F">
        <w:rPr>
          <w:rFonts w:ascii="Arial Narrow" w:hAnsi="Arial Narrow" w:cs="Arial"/>
          <w:sz w:val="22"/>
          <w:szCs w:val="22"/>
        </w:rPr>
        <w:tab/>
        <w:t>Limitations on the Use or Disclosure of Information by Litigation Support Contractors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litigation support services)</w:t>
      </w:r>
    </w:p>
    <w:p w14:paraId="3E5FDA0A"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252.204-7015</w:t>
      </w:r>
      <w:r w:rsidRPr="00BE498F">
        <w:rPr>
          <w:rFonts w:ascii="Arial Narrow" w:hAnsi="Arial Narrow" w:cs="Arial"/>
          <w:sz w:val="22"/>
          <w:szCs w:val="22"/>
        </w:rPr>
        <w:tab/>
        <w:t>Disclosure of Information to Litigation Support Contractors</w:t>
      </w:r>
    </w:p>
    <w:p w14:paraId="7E3C852D" w14:textId="77777777" w:rsid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252.204-7018</w:t>
      </w:r>
      <w:r w:rsidRPr="00BE498F">
        <w:rPr>
          <w:rFonts w:ascii="Arial Narrow" w:hAnsi="Arial Narrow" w:cs="Arial"/>
          <w:sz w:val="22"/>
          <w:szCs w:val="22"/>
        </w:rPr>
        <w:tab/>
        <w:t>Prohibition on the Acquisition of Covered Defense Telecommunications Equipment or Services</w:t>
      </w:r>
    </w:p>
    <w:p w14:paraId="73216D92" w14:textId="04FCA13E" w:rsidR="008B28AE" w:rsidRPr="00BE498F" w:rsidRDefault="008B28AE" w:rsidP="008B28AE">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color w:val="000000" w:themeColor="text1"/>
          <w:sz w:val="22"/>
          <w:szCs w:val="22"/>
        </w:rPr>
        <w:t>252.204-7020</w:t>
      </w:r>
      <w:r w:rsidRPr="00BE498F">
        <w:rPr>
          <w:rFonts w:ascii="Arial Narrow" w:hAnsi="Arial Narrow" w:cs="Arial"/>
          <w:color w:val="000000" w:themeColor="text1"/>
          <w:sz w:val="22"/>
          <w:szCs w:val="22"/>
        </w:rPr>
        <w:tab/>
        <w:t>NIST SP 800-171 DoD Assessment Requirements</w:t>
      </w:r>
      <w:r w:rsidRPr="00BE498F" w:rsidDel="00D84C2C">
        <w:rPr>
          <w:rFonts w:ascii="Arial Narrow" w:hAnsi="Arial Narrow" w:cs="Arial"/>
          <w:color w:val="000000" w:themeColor="text1"/>
          <w:sz w:val="22"/>
          <w:szCs w:val="22"/>
        </w:rPr>
        <w:t xml:space="preserve"> </w:t>
      </w:r>
      <w:r w:rsidR="00F2159B" w:rsidRPr="00F2159B">
        <w:rPr>
          <w:rFonts w:ascii="Arial Narrow" w:hAnsi="Arial Narrow" w:cs="Arial"/>
          <w:color w:val="000000" w:themeColor="text1"/>
          <w:sz w:val="22"/>
          <w:szCs w:val="22"/>
        </w:rPr>
        <w:t>(Applicable, except does not apply to Contracts solely for the sale of commercially available off-the-shelf products)</w:t>
      </w:r>
    </w:p>
    <w:p w14:paraId="72CDFD7D"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252.209-7004</w:t>
      </w:r>
      <w:r w:rsidRPr="00BE498F">
        <w:rPr>
          <w:rFonts w:ascii="Arial Narrow" w:hAnsi="Arial Narrow" w:cs="Arial"/>
          <w:sz w:val="22"/>
          <w:szCs w:val="22"/>
        </w:rPr>
        <w:tab/>
        <w:t>Subcontracting with Firms That Are Owned or Controlled by the Government of a Terrorist Country</w:t>
      </w:r>
    </w:p>
    <w:p w14:paraId="6382A50F" w14:textId="1EA3354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252.223-7008</w:t>
      </w:r>
      <w:r w:rsidRPr="00BE498F">
        <w:rPr>
          <w:rFonts w:ascii="Arial Narrow" w:hAnsi="Arial Narrow" w:cs="Arial"/>
          <w:sz w:val="22"/>
          <w:szCs w:val="22"/>
        </w:rPr>
        <w:tab/>
        <w:t>Prohibition of Hexavalent Chromium</w:t>
      </w:r>
      <w:r w:rsidR="00DC758C">
        <w:rPr>
          <w:rFonts w:ascii="Arial Narrow" w:hAnsi="Arial Narrow" w:cs="Arial"/>
          <w:sz w:val="22"/>
          <w:szCs w:val="22"/>
        </w:rPr>
        <w:t xml:space="preserve"> (Note 2 applies.)</w:t>
      </w:r>
    </w:p>
    <w:p w14:paraId="26032C02"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252.225-7012</w:t>
      </w:r>
      <w:r w:rsidRPr="00BE498F">
        <w:rPr>
          <w:rFonts w:ascii="Arial Narrow" w:hAnsi="Arial Narrow" w:cs="Arial"/>
          <w:sz w:val="22"/>
          <w:szCs w:val="22"/>
        </w:rPr>
        <w:tab/>
        <w:t>Preference for Certain Domestic Commodities</w:t>
      </w:r>
    </w:p>
    <w:p w14:paraId="62BC105B"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252.225-7048</w:t>
      </w:r>
      <w:r w:rsidRPr="00BE498F">
        <w:rPr>
          <w:rFonts w:ascii="Arial Narrow" w:hAnsi="Arial Narrow" w:cs="Arial"/>
          <w:sz w:val="22"/>
          <w:szCs w:val="22"/>
        </w:rPr>
        <w:tab/>
        <w:t>Export Controlled Items</w:t>
      </w:r>
    </w:p>
    <w:p w14:paraId="63CC65C6"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252.225-7056</w:t>
      </w:r>
      <w:r w:rsidRPr="00BE498F">
        <w:rPr>
          <w:rFonts w:ascii="Arial Narrow" w:hAnsi="Arial Narrow" w:cs="Arial"/>
          <w:sz w:val="22"/>
          <w:szCs w:val="22"/>
        </w:rPr>
        <w:tab/>
        <w:t>Prohibition Regarding Business Operations with the Maduro Regime</w:t>
      </w:r>
    </w:p>
    <w:p w14:paraId="33693A4B"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252.225-7060</w:t>
      </w:r>
      <w:r w:rsidRPr="00BE498F">
        <w:rPr>
          <w:rFonts w:ascii="Arial Narrow" w:hAnsi="Arial Narrow" w:cs="Arial"/>
          <w:sz w:val="22"/>
          <w:szCs w:val="22"/>
        </w:rPr>
        <w:tab/>
        <w:t>Prohibition on Certain Procurements from the Xinjiang Uyghur Autonomous Region</w:t>
      </w:r>
    </w:p>
    <w:p w14:paraId="66EE0F28" w14:textId="7D3C18D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252.227-7013</w:t>
      </w:r>
      <w:r w:rsidRPr="00BE498F">
        <w:rPr>
          <w:rFonts w:ascii="Arial Narrow" w:hAnsi="Arial Narrow" w:cs="Arial"/>
          <w:sz w:val="22"/>
          <w:szCs w:val="22"/>
        </w:rPr>
        <w:tab/>
        <w:t xml:space="preserve">Rights in Technical Data – Noncommercial Items (replaces FAR 52.227-14 unless another data rights clause is identified as applicable instead; Alternate II applies if </w:t>
      </w:r>
      <w:r w:rsidR="008278E8">
        <w:rPr>
          <w:rFonts w:ascii="Arial Narrow" w:hAnsi="Arial Narrow" w:cs="Arial"/>
          <w:sz w:val="22"/>
          <w:szCs w:val="22"/>
        </w:rPr>
        <w:t>C</w:t>
      </w:r>
      <w:r w:rsidRPr="00BE498F">
        <w:rPr>
          <w:rFonts w:ascii="Arial Narrow" w:hAnsi="Arial Narrow" w:cs="Arial"/>
          <w:sz w:val="22"/>
          <w:szCs w:val="22"/>
        </w:rPr>
        <w:t>ontract involves vessel design)</w:t>
      </w:r>
    </w:p>
    <w:p w14:paraId="55C86F69"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252.227-7014</w:t>
      </w:r>
      <w:r w:rsidRPr="00BE498F">
        <w:rPr>
          <w:rFonts w:ascii="Arial Narrow" w:hAnsi="Arial Narrow" w:cs="Arial"/>
          <w:sz w:val="22"/>
          <w:szCs w:val="22"/>
        </w:rPr>
        <w:tab/>
        <w:t>Rights in Noncommercial Computer Software and Noncommercial Computer Software Documentation (replaces FAR 52.227-14 unless another data rights clause is identified as applicable instead)</w:t>
      </w:r>
    </w:p>
    <w:p w14:paraId="0566EEFB"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252.227-7016</w:t>
      </w:r>
      <w:r w:rsidRPr="00BE498F">
        <w:rPr>
          <w:rFonts w:ascii="Arial Narrow" w:hAnsi="Arial Narrow" w:cs="Arial"/>
          <w:sz w:val="22"/>
          <w:szCs w:val="22"/>
        </w:rPr>
        <w:tab/>
        <w:t>Rights in Bid or Proposal Information</w:t>
      </w:r>
    </w:p>
    <w:p w14:paraId="58EAD2DF"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252.227-7019</w:t>
      </w:r>
      <w:r w:rsidRPr="00BE498F">
        <w:rPr>
          <w:rFonts w:ascii="Arial Narrow" w:hAnsi="Arial Narrow" w:cs="Arial"/>
          <w:sz w:val="22"/>
          <w:szCs w:val="22"/>
        </w:rPr>
        <w:tab/>
        <w:t>Validation of Asserted Restrictions – Computer Software</w:t>
      </w:r>
    </w:p>
    <w:p w14:paraId="43A89DFD"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252.227-7025</w:t>
      </w:r>
      <w:r w:rsidRPr="00BE498F">
        <w:rPr>
          <w:rFonts w:ascii="Arial Narrow" w:hAnsi="Arial Narrow" w:cs="Arial"/>
          <w:sz w:val="22"/>
          <w:szCs w:val="22"/>
        </w:rPr>
        <w:tab/>
        <w:t>Limitation on the Use or Disclosure of Government-Furnished Information Marked with Restrictive Legends</w:t>
      </w:r>
    </w:p>
    <w:p w14:paraId="36C1B8BF"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252.227-7026</w:t>
      </w:r>
      <w:r w:rsidRPr="00BE498F">
        <w:rPr>
          <w:rFonts w:ascii="Arial Narrow" w:hAnsi="Arial Narrow" w:cs="Arial"/>
          <w:sz w:val="22"/>
          <w:szCs w:val="22"/>
        </w:rPr>
        <w:tab/>
        <w:t>Deferred Delivery of Technical Data or Computer Software</w:t>
      </w:r>
    </w:p>
    <w:p w14:paraId="40D935F4"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252.227-7027</w:t>
      </w:r>
      <w:r w:rsidRPr="00BE498F">
        <w:rPr>
          <w:rFonts w:ascii="Arial Narrow" w:hAnsi="Arial Narrow" w:cs="Arial"/>
          <w:sz w:val="22"/>
          <w:szCs w:val="22"/>
        </w:rPr>
        <w:tab/>
        <w:t>Deferred Ordering of Technical Data or Computer Software</w:t>
      </w:r>
    </w:p>
    <w:p w14:paraId="67F79ED1"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252.227-7028</w:t>
      </w:r>
      <w:r w:rsidRPr="00BE498F">
        <w:rPr>
          <w:rFonts w:ascii="Arial Narrow" w:hAnsi="Arial Narrow" w:cs="Arial"/>
          <w:sz w:val="22"/>
          <w:szCs w:val="22"/>
        </w:rPr>
        <w:tab/>
        <w:t>Technical Data or Computer Software Previously Delivered to the Government</w:t>
      </w:r>
    </w:p>
    <w:p w14:paraId="21949537"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252.227-7030</w:t>
      </w:r>
      <w:r w:rsidRPr="00BE498F">
        <w:rPr>
          <w:rFonts w:ascii="Arial Narrow" w:hAnsi="Arial Narrow" w:cs="Arial"/>
          <w:sz w:val="22"/>
          <w:szCs w:val="22"/>
        </w:rPr>
        <w:tab/>
        <w:t>Technical Data – Withholding of Payment</w:t>
      </w:r>
    </w:p>
    <w:p w14:paraId="5C2D17ED"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252.227-7037</w:t>
      </w:r>
      <w:r w:rsidRPr="00BE498F">
        <w:rPr>
          <w:rFonts w:ascii="Arial Narrow" w:hAnsi="Arial Narrow" w:cs="Arial"/>
          <w:sz w:val="22"/>
          <w:szCs w:val="22"/>
        </w:rPr>
        <w:tab/>
        <w:t>Validation of Restrictive Markings on Technical Data</w:t>
      </w:r>
    </w:p>
    <w:p w14:paraId="48FBBABC"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252.231-7000</w:t>
      </w:r>
      <w:r w:rsidRPr="00BE498F">
        <w:rPr>
          <w:rFonts w:ascii="Arial Narrow" w:hAnsi="Arial Narrow" w:cs="Arial"/>
          <w:sz w:val="22"/>
          <w:szCs w:val="22"/>
        </w:rPr>
        <w:tab/>
        <w:t>Supplemental Cost Principles</w:t>
      </w:r>
    </w:p>
    <w:p w14:paraId="7C379DC1"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252.243-7001</w:t>
      </w:r>
      <w:r w:rsidRPr="00BE498F">
        <w:rPr>
          <w:rFonts w:ascii="Arial Narrow" w:hAnsi="Arial Narrow" w:cs="Arial"/>
          <w:sz w:val="22"/>
          <w:szCs w:val="22"/>
        </w:rPr>
        <w:tab/>
        <w:t>Pricing of Contract Modifications</w:t>
      </w:r>
    </w:p>
    <w:p w14:paraId="7CABDEAF"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252.244-7000</w:t>
      </w:r>
      <w:r w:rsidRPr="00BE498F">
        <w:rPr>
          <w:rFonts w:ascii="Arial Narrow" w:hAnsi="Arial Narrow" w:cs="Arial"/>
          <w:sz w:val="22"/>
          <w:szCs w:val="22"/>
        </w:rPr>
        <w:tab/>
        <w:t>Subcontracts for Commercial Items</w:t>
      </w:r>
    </w:p>
    <w:p w14:paraId="688ADD3A"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252.246-7001</w:t>
      </w:r>
      <w:r w:rsidRPr="00BE498F">
        <w:rPr>
          <w:rFonts w:ascii="Arial Narrow" w:hAnsi="Arial Narrow" w:cs="Arial"/>
          <w:sz w:val="22"/>
          <w:szCs w:val="22"/>
        </w:rPr>
        <w:tab/>
        <w:t xml:space="preserve">Warranty of Data (Alternate I </w:t>
      </w:r>
      <w:proofErr w:type="gramStart"/>
      <w:r w:rsidRPr="00BE498F">
        <w:rPr>
          <w:rFonts w:ascii="Arial Narrow" w:hAnsi="Arial Narrow" w:cs="Arial"/>
          <w:sz w:val="22"/>
          <w:szCs w:val="22"/>
        </w:rPr>
        <w:t>applies</w:t>
      </w:r>
      <w:proofErr w:type="gramEnd"/>
      <w:r w:rsidRPr="00BE498F">
        <w:rPr>
          <w:rFonts w:ascii="Arial Narrow" w:hAnsi="Arial Narrow" w:cs="Arial"/>
          <w:sz w:val="22"/>
          <w:szCs w:val="22"/>
        </w:rPr>
        <w:t xml:space="preserve"> to firm fixed-price Subcontracts; Alternate II applies to fixed-price incentive Subcontracts)</w:t>
      </w:r>
    </w:p>
    <w:p w14:paraId="28264219" w14:textId="6F528211" w:rsidR="00BE498F" w:rsidRPr="003F54DA" w:rsidRDefault="00BE498F" w:rsidP="007114C4">
      <w:pPr>
        <w:pStyle w:val="Normal0"/>
        <w:tabs>
          <w:tab w:val="left" w:pos="360"/>
        </w:tabs>
        <w:spacing w:beforeLines="60" w:before="144" w:afterLines="60" w:after="144"/>
        <w:ind w:left="360" w:hanging="270"/>
        <w:rPr>
          <w:rFonts w:ascii="Arial Narrow" w:hAnsi="Arial Narrow" w:cs="Arial"/>
          <w:b/>
          <w:bCs/>
          <w:color w:val="000000" w:themeColor="text1"/>
          <w:sz w:val="22"/>
          <w:szCs w:val="22"/>
        </w:rPr>
      </w:pPr>
      <w:r>
        <w:rPr>
          <w:rFonts w:ascii="Arial Narrow" w:hAnsi="Arial Narrow" w:cs="Arial"/>
          <w:b/>
          <w:bCs/>
          <w:sz w:val="22"/>
          <w:szCs w:val="22"/>
        </w:rPr>
        <w:t>2</w:t>
      </w:r>
      <w:r w:rsidRPr="003F54DA">
        <w:rPr>
          <w:rFonts w:ascii="Arial Narrow" w:hAnsi="Arial Narrow" w:cs="Arial"/>
          <w:b/>
          <w:bCs/>
          <w:sz w:val="22"/>
          <w:szCs w:val="22"/>
        </w:rPr>
        <w:t>.</w:t>
      </w:r>
      <w:r>
        <w:rPr>
          <w:rFonts w:ascii="Arial Narrow" w:hAnsi="Arial Narrow" w:cs="Arial"/>
          <w:b/>
          <w:bCs/>
          <w:sz w:val="22"/>
          <w:szCs w:val="22"/>
        </w:rPr>
        <w:tab/>
      </w:r>
      <w:r w:rsidRPr="003F54DA">
        <w:rPr>
          <w:rFonts w:ascii="Arial Narrow" w:hAnsi="Arial Narrow" w:cs="Arial"/>
          <w:b/>
          <w:bCs/>
          <w:sz w:val="22"/>
          <w:szCs w:val="22"/>
        </w:rPr>
        <w:t xml:space="preserve">The following </w:t>
      </w:r>
      <w:r>
        <w:rPr>
          <w:rFonts w:ascii="Arial Narrow" w:hAnsi="Arial Narrow" w:cs="Arial"/>
          <w:b/>
          <w:bCs/>
          <w:sz w:val="22"/>
          <w:szCs w:val="22"/>
        </w:rPr>
        <w:t>D</w:t>
      </w:r>
      <w:r w:rsidRPr="003F54DA">
        <w:rPr>
          <w:rFonts w:ascii="Arial Narrow" w:hAnsi="Arial Narrow" w:cs="Arial"/>
          <w:b/>
          <w:bCs/>
          <w:sz w:val="22"/>
          <w:szCs w:val="22"/>
        </w:rPr>
        <w:t>FAR</w:t>
      </w:r>
      <w:r>
        <w:rPr>
          <w:rFonts w:ascii="Arial Narrow" w:hAnsi="Arial Narrow" w:cs="Arial"/>
          <w:b/>
          <w:bCs/>
          <w:sz w:val="22"/>
          <w:szCs w:val="22"/>
        </w:rPr>
        <w:t>S</w:t>
      </w:r>
      <w:r w:rsidRPr="003F54DA">
        <w:rPr>
          <w:rFonts w:ascii="Arial Narrow" w:hAnsi="Arial Narrow" w:cs="Arial"/>
          <w:b/>
          <w:bCs/>
          <w:sz w:val="22"/>
          <w:szCs w:val="22"/>
        </w:rPr>
        <w:t xml:space="preserve"> clause</w:t>
      </w:r>
      <w:r>
        <w:rPr>
          <w:rFonts w:ascii="Arial Narrow" w:hAnsi="Arial Narrow" w:cs="Arial"/>
          <w:b/>
          <w:bCs/>
          <w:sz w:val="22"/>
          <w:szCs w:val="22"/>
        </w:rPr>
        <w:t xml:space="preserve">s </w:t>
      </w:r>
      <w:r w:rsidRPr="003F54DA">
        <w:rPr>
          <w:rFonts w:ascii="Arial Narrow" w:hAnsi="Arial Narrow" w:cs="Arial"/>
          <w:b/>
          <w:bCs/>
          <w:sz w:val="22"/>
          <w:szCs w:val="22"/>
        </w:rPr>
        <w:t>appl</w:t>
      </w:r>
      <w:r>
        <w:rPr>
          <w:rFonts w:ascii="Arial Narrow" w:hAnsi="Arial Narrow" w:cs="Arial"/>
          <w:b/>
          <w:bCs/>
          <w:sz w:val="22"/>
          <w:szCs w:val="22"/>
        </w:rPr>
        <w:t>y</w:t>
      </w:r>
      <w:r w:rsidRPr="003F54DA">
        <w:rPr>
          <w:rFonts w:ascii="Arial Narrow" w:hAnsi="Arial Narrow" w:cs="Arial"/>
          <w:b/>
          <w:bCs/>
          <w:sz w:val="22"/>
          <w:szCs w:val="22"/>
        </w:rPr>
        <w:t xml:space="preserve"> to this Contract if the value of this Contract equals or exceeds $</w:t>
      </w:r>
      <w:r>
        <w:rPr>
          <w:rFonts w:ascii="Arial Narrow" w:hAnsi="Arial Narrow" w:cs="Arial"/>
          <w:b/>
          <w:bCs/>
          <w:sz w:val="22"/>
          <w:szCs w:val="22"/>
        </w:rPr>
        <w:t>150</w:t>
      </w:r>
      <w:r w:rsidRPr="003F54DA">
        <w:rPr>
          <w:rFonts w:ascii="Arial Narrow" w:hAnsi="Arial Narrow" w:cs="Arial"/>
          <w:b/>
          <w:bCs/>
          <w:sz w:val="22"/>
          <w:szCs w:val="22"/>
        </w:rPr>
        <w:t>,000:</w:t>
      </w:r>
    </w:p>
    <w:p w14:paraId="2535FAB6" w14:textId="36173484"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252.249-7002</w:t>
      </w:r>
      <w:r w:rsidRPr="00BE498F">
        <w:rPr>
          <w:rFonts w:ascii="Arial Narrow" w:hAnsi="Arial Narrow" w:cs="Arial"/>
          <w:sz w:val="22"/>
          <w:szCs w:val="22"/>
        </w:rPr>
        <w:tab/>
        <w:t>Notification of Anticipated Contract Termination or Reduction</w:t>
      </w:r>
      <w:r w:rsidR="000C33DD" w:rsidRPr="000C33DD">
        <w:t xml:space="preserve"> </w:t>
      </w:r>
      <w:r w:rsidR="000C33DD">
        <w:t>(</w:t>
      </w:r>
      <w:r w:rsidR="000C33DD" w:rsidRPr="000C33DD">
        <w:rPr>
          <w:rFonts w:ascii="Arial Narrow" w:hAnsi="Arial Narrow" w:cs="Arial"/>
          <w:sz w:val="22"/>
          <w:szCs w:val="22"/>
        </w:rPr>
        <w:t>Note 2 applies. Delete paragraph (d) (1) and the first five words of paragraph (d) (2).)</w:t>
      </w:r>
    </w:p>
    <w:p w14:paraId="3E91DD7B" w14:textId="77777777" w:rsidR="007114C4" w:rsidRDefault="00BE498F" w:rsidP="007114C4">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252.225-7061</w:t>
      </w:r>
      <w:r w:rsidRPr="00BE498F">
        <w:rPr>
          <w:rFonts w:ascii="Arial Narrow" w:hAnsi="Arial Narrow" w:cs="Arial"/>
          <w:sz w:val="22"/>
          <w:szCs w:val="22"/>
        </w:rPr>
        <w:tab/>
        <w:t>Restriction on the Acquisition of Personal Protective Equipment and Certain Other Items from Non-Allied Foreign Nations</w:t>
      </w:r>
    </w:p>
    <w:p w14:paraId="000DC6D3" w14:textId="3E542EBD" w:rsidR="00BE498F" w:rsidRPr="00BE498F" w:rsidRDefault="00C8293B" w:rsidP="007114C4">
      <w:pPr>
        <w:pStyle w:val="Normal0"/>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3</w:t>
      </w:r>
      <w:r w:rsidR="00BE498F" w:rsidRPr="003F54DA">
        <w:rPr>
          <w:rFonts w:ascii="Arial Narrow" w:hAnsi="Arial Narrow" w:cs="Arial"/>
          <w:b/>
          <w:bCs/>
          <w:sz w:val="22"/>
          <w:szCs w:val="22"/>
        </w:rPr>
        <w:t>.</w:t>
      </w:r>
      <w:r w:rsidR="00BE498F">
        <w:rPr>
          <w:rFonts w:ascii="Arial Narrow" w:hAnsi="Arial Narrow" w:cs="Arial"/>
          <w:b/>
          <w:bCs/>
          <w:sz w:val="22"/>
          <w:szCs w:val="22"/>
        </w:rPr>
        <w:tab/>
      </w:r>
      <w:r w:rsidR="00BE498F" w:rsidRPr="003F54DA">
        <w:rPr>
          <w:rFonts w:ascii="Arial Narrow" w:hAnsi="Arial Narrow" w:cs="Arial"/>
          <w:b/>
          <w:bCs/>
          <w:sz w:val="22"/>
          <w:szCs w:val="22"/>
        </w:rPr>
        <w:t xml:space="preserve">The following </w:t>
      </w:r>
      <w:r w:rsidR="00BE498F">
        <w:rPr>
          <w:rFonts w:ascii="Arial Narrow" w:hAnsi="Arial Narrow" w:cs="Arial"/>
          <w:b/>
          <w:bCs/>
          <w:sz w:val="22"/>
          <w:szCs w:val="22"/>
        </w:rPr>
        <w:t>D</w:t>
      </w:r>
      <w:r w:rsidR="00BE498F" w:rsidRPr="003F54DA">
        <w:rPr>
          <w:rFonts w:ascii="Arial Narrow" w:hAnsi="Arial Narrow" w:cs="Arial"/>
          <w:b/>
          <w:bCs/>
          <w:sz w:val="22"/>
          <w:szCs w:val="22"/>
        </w:rPr>
        <w:t>FAR</w:t>
      </w:r>
      <w:r w:rsidR="00BE498F">
        <w:rPr>
          <w:rFonts w:ascii="Arial Narrow" w:hAnsi="Arial Narrow" w:cs="Arial"/>
          <w:b/>
          <w:bCs/>
          <w:sz w:val="22"/>
          <w:szCs w:val="22"/>
        </w:rPr>
        <w:t>S</w:t>
      </w:r>
      <w:r w:rsidR="00BE498F" w:rsidRPr="003F54DA">
        <w:rPr>
          <w:rFonts w:ascii="Arial Narrow" w:hAnsi="Arial Narrow" w:cs="Arial"/>
          <w:b/>
          <w:bCs/>
          <w:sz w:val="22"/>
          <w:szCs w:val="22"/>
        </w:rPr>
        <w:t xml:space="preserve"> clause</w:t>
      </w:r>
      <w:r w:rsidR="00BE498F">
        <w:rPr>
          <w:rFonts w:ascii="Arial Narrow" w:hAnsi="Arial Narrow" w:cs="Arial"/>
          <w:b/>
          <w:bCs/>
          <w:sz w:val="22"/>
          <w:szCs w:val="22"/>
        </w:rPr>
        <w:t xml:space="preserve">s </w:t>
      </w:r>
      <w:r w:rsidR="00BE498F" w:rsidRPr="003F54DA">
        <w:rPr>
          <w:rFonts w:ascii="Arial Narrow" w:hAnsi="Arial Narrow" w:cs="Arial"/>
          <w:b/>
          <w:bCs/>
          <w:sz w:val="22"/>
          <w:szCs w:val="22"/>
        </w:rPr>
        <w:t>appl</w:t>
      </w:r>
      <w:r w:rsidR="00BE498F">
        <w:rPr>
          <w:rFonts w:ascii="Arial Narrow" w:hAnsi="Arial Narrow" w:cs="Arial"/>
          <w:b/>
          <w:bCs/>
          <w:sz w:val="22"/>
          <w:szCs w:val="22"/>
        </w:rPr>
        <w:t>y</w:t>
      </w:r>
      <w:r w:rsidR="00BE498F" w:rsidRPr="003F54DA">
        <w:rPr>
          <w:rFonts w:ascii="Arial Narrow" w:hAnsi="Arial Narrow" w:cs="Arial"/>
          <w:b/>
          <w:bCs/>
          <w:sz w:val="22"/>
          <w:szCs w:val="22"/>
        </w:rPr>
        <w:t xml:space="preserve"> to this Contract if the </w:t>
      </w:r>
      <w:r w:rsidR="00BE498F" w:rsidRPr="00BE498F">
        <w:rPr>
          <w:rFonts w:ascii="Arial Narrow" w:hAnsi="Arial Narrow" w:cs="Arial"/>
          <w:b/>
          <w:bCs/>
          <w:sz w:val="22"/>
          <w:szCs w:val="22"/>
        </w:rPr>
        <w:t>value of this Contract equals or exceeds the Simplified Acquisition Threshold:</w:t>
      </w:r>
    </w:p>
    <w:p w14:paraId="2B9138C9"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252.215-7008</w:t>
      </w:r>
      <w:r w:rsidRPr="00BE498F">
        <w:rPr>
          <w:rFonts w:ascii="Arial Narrow" w:hAnsi="Arial Narrow" w:cs="Arial"/>
          <w:sz w:val="22"/>
          <w:szCs w:val="22"/>
        </w:rPr>
        <w:tab/>
        <w:t>Only One Offeror</w:t>
      </w:r>
    </w:p>
    <w:p w14:paraId="0DE2C824" w14:textId="4BBA45AE"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252.203-7001</w:t>
      </w:r>
      <w:r w:rsidRPr="00BE498F">
        <w:rPr>
          <w:rFonts w:ascii="Arial Narrow" w:hAnsi="Arial Narrow" w:cs="Arial"/>
          <w:sz w:val="22"/>
          <w:szCs w:val="22"/>
        </w:rPr>
        <w:tab/>
        <w:t>Prohibition on Persons Convicted of Fraud or Other Defense-Contract Related Felonies</w:t>
      </w:r>
      <w:r w:rsidR="00522857">
        <w:rPr>
          <w:rFonts w:ascii="Arial Narrow" w:hAnsi="Arial Narrow" w:cs="Arial"/>
          <w:sz w:val="22"/>
          <w:szCs w:val="22"/>
        </w:rPr>
        <w:t xml:space="preserve"> (</w:t>
      </w:r>
      <w:r w:rsidR="00522857" w:rsidRPr="00522857">
        <w:rPr>
          <w:rFonts w:ascii="Arial Narrow" w:hAnsi="Arial Narrow" w:cs="Arial"/>
          <w:sz w:val="22"/>
          <w:szCs w:val="22"/>
        </w:rPr>
        <w:t xml:space="preserve">The terms "contract," "contractor," and "subcontract" shall not change in meaning in paragraphs (a) and (d). Delete paragraph (g). In paragraph (e), the remedies described in subparagraphs (2) and (3) are available to </w:t>
      </w:r>
      <w:r w:rsidR="004C38E5">
        <w:rPr>
          <w:rFonts w:ascii="Arial Narrow" w:hAnsi="Arial Narrow" w:cs="Arial"/>
          <w:sz w:val="22"/>
          <w:szCs w:val="22"/>
        </w:rPr>
        <w:t>BUYER</w:t>
      </w:r>
      <w:r w:rsidR="00522857" w:rsidRPr="00522857">
        <w:rPr>
          <w:rFonts w:ascii="Arial Narrow" w:hAnsi="Arial Narrow" w:cs="Arial"/>
          <w:sz w:val="22"/>
          <w:szCs w:val="22"/>
        </w:rPr>
        <w:t>. In paragraph (f), note 5 applies.</w:t>
      </w:r>
      <w:r w:rsidR="00522857">
        <w:rPr>
          <w:rFonts w:ascii="Arial Narrow" w:hAnsi="Arial Narrow" w:cs="Arial"/>
          <w:sz w:val="22"/>
          <w:szCs w:val="22"/>
        </w:rPr>
        <w:t>)</w:t>
      </w:r>
    </w:p>
    <w:p w14:paraId="1C6B0AE2" w14:textId="3EE881DD" w:rsidR="00712556" w:rsidRPr="00BE498F" w:rsidRDefault="00712556" w:rsidP="007114C4">
      <w:pPr>
        <w:pStyle w:val="Normal0"/>
        <w:tabs>
          <w:tab w:val="left" w:pos="270"/>
        </w:tabs>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4</w:t>
      </w:r>
      <w:r w:rsidRPr="003F54DA">
        <w:rPr>
          <w:rFonts w:ascii="Arial Narrow" w:hAnsi="Arial Narrow" w:cs="Arial"/>
          <w:b/>
          <w:bCs/>
          <w:sz w:val="22"/>
          <w:szCs w:val="22"/>
        </w:rPr>
        <w:t>.</w:t>
      </w:r>
      <w:r>
        <w:rPr>
          <w:rFonts w:ascii="Arial Narrow" w:hAnsi="Arial Narrow" w:cs="Arial"/>
          <w:b/>
          <w:bCs/>
          <w:sz w:val="22"/>
          <w:szCs w:val="22"/>
        </w:rPr>
        <w:tab/>
      </w:r>
      <w:r w:rsidR="005D7751">
        <w:rPr>
          <w:rFonts w:ascii="Arial Narrow" w:hAnsi="Arial Narrow" w:cs="Arial"/>
          <w:b/>
          <w:bCs/>
          <w:sz w:val="22"/>
          <w:szCs w:val="22"/>
        </w:rPr>
        <w:tab/>
      </w:r>
      <w:r w:rsidRPr="003F54DA">
        <w:rPr>
          <w:rFonts w:ascii="Arial Narrow" w:hAnsi="Arial Narrow" w:cs="Arial"/>
          <w:b/>
          <w:bCs/>
          <w:sz w:val="22"/>
          <w:szCs w:val="22"/>
        </w:rPr>
        <w:t xml:space="preserve">The following </w:t>
      </w:r>
      <w:r>
        <w:rPr>
          <w:rFonts w:ascii="Arial Narrow" w:hAnsi="Arial Narrow" w:cs="Arial"/>
          <w:b/>
          <w:bCs/>
          <w:sz w:val="22"/>
          <w:szCs w:val="22"/>
        </w:rPr>
        <w:t>D</w:t>
      </w:r>
      <w:r w:rsidRPr="003F54DA">
        <w:rPr>
          <w:rFonts w:ascii="Arial Narrow" w:hAnsi="Arial Narrow" w:cs="Arial"/>
          <w:b/>
          <w:bCs/>
          <w:sz w:val="22"/>
          <w:szCs w:val="22"/>
        </w:rPr>
        <w:t>FAR</w:t>
      </w:r>
      <w:r>
        <w:rPr>
          <w:rFonts w:ascii="Arial Narrow" w:hAnsi="Arial Narrow" w:cs="Arial"/>
          <w:b/>
          <w:bCs/>
          <w:sz w:val="22"/>
          <w:szCs w:val="22"/>
        </w:rPr>
        <w:t>S</w:t>
      </w:r>
      <w:r w:rsidRPr="003F54DA">
        <w:rPr>
          <w:rFonts w:ascii="Arial Narrow" w:hAnsi="Arial Narrow" w:cs="Arial"/>
          <w:b/>
          <w:bCs/>
          <w:sz w:val="22"/>
          <w:szCs w:val="22"/>
        </w:rPr>
        <w:t xml:space="preserve"> clause</w:t>
      </w:r>
      <w:r>
        <w:rPr>
          <w:rFonts w:ascii="Arial Narrow" w:hAnsi="Arial Narrow" w:cs="Arial"/>
          <w:b/>
          <w:bCs/>
          <w:sz w:val="22"/>
          <w:szCs w:val="22"/>
        </w:rPr>
        <w:t xml:space="preserve">s </w:t>
      </w:r>
      <w:r w:rsidRPr="003F54DA">
        <w:rPr>
          <w:rFonts w:ascii="Arial Narrow" w:hAnsi="Arial Narrow" w:cs="Arial"/>
          <w:b/>
          <w:bCs/>
          <w:sz w:val="22"/>
          <w:szCs w:val="22"/>
        </w:rPr>
        <w:t>appl</w:t>
      </w:r>
      <w:r>
        <w:rPr>
          <w:rFonts w:ascii="Arial Narrow" w:hAnsi="Arial Narrow" w:cs="Arial"/>
          <w:b/>
          <w:bCs/>
          <w:sz w:val="22"/>
          <w:szCs w:val="22"/>
        </w:rPr>
        <w:t>y</w:t>
      </w:r>
      <w:r w:rsidRPr="003F54DA">
        <w:rPr>
          <w:rFonts w:ascii="Arial Narrow" w:hAnsi="Arial Narrow" w:cs="Arial"/>
          <w:b/>
          <w:bCs/>
          <w:sz w:val="22"/>
          <w:szCs w:val="22"/>
        </w:rPr>
        <w:t xml:space="preserve"> to this Contract if the </w:t>
      </w:r>
      <w:r w:rsidRPr="00BE498F">
        <w:rPr>
          <w:rFonts w:ascii="Arial Narrow" w:hAnsi="Arial Narrow" w:cs="Arial"/>
          <w:b/>
          <w:bCs/>
          <w:sz w:val="22"/>
          <w:szCs w:val="22"/>
        </w:rPr>
        <w:t xml:space="preserve">value of this Contract equals or exceeds </w:t>
      </w:r>
      <w:r>
        <w:rPr>
          <w:rFonts w:ascii="Arial Narrow" w:hAnsi="Arial Narrow" w:cs="Arial"/>
          <w:b/>
          <w:bCs/>
          <w:sz w:val="22"/>
          <w:szCs w:val="22"/>
        </w:rPr>
        <w:t>$500,000</w:t>
      </w:r>
      <w:r w:rsidRPr="00BE498F">
        <w:rPr>
          <w:rFonts w:ascii="Arial Narrow" w:hAnsi="Arial Narrow" w:cs="Arial"/>
          <w:b/>
          <w:bCs/>
          <w:sz w:val="22"/>
          <w:szCs w:val="22"/>
        </w:rPr>
        <w:t>:</w:t>
      </w:r>
    </w:p>
    <w:p w14:paraId="5C601877" w14:textId="1E8D0DC6" w:rsidR="005D7751" w:rsidRDefault="00BE498F" w:rsidP="008E6B87">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252.226-7001</w:t>
      </w:r>
      <w:r w:rsidRPr="00BE498F">
        <w:rPr>
          <w:rFonts w:ascii="Arial Narrow" w:hAnsi="Arial Narrow" w:cs="Arial"/>
          <w:sz w:val="22"/>
          <w:szCs w:val="22"/>
        </w:rPr>
        <w:tab/>
        <w:t>Utilization of Indian Organizations, Indian-Owned Economic Enterprises and Native Hawaiian Small Business Concerns</w:t>
      </w:r>
      <w:r w:rsidR="008E6B87" w:rsidRPr="008E6B87">
        <w:t xml:space="preserve"> </w:t>
      </w:r>
      <w:r w:rsidR="008E6B87">
        <w:t>(</w:t>
      </w:r>
      <w:r w:rsidR="008E6B87" w:rsidRPr="008E6B87">
        <w:rPr>
          <w:rFonts w:ascii="Arial Narrow" w:hAnsi="Arial Narrow" w:cs="Arial"/>
          <w:sz w:val="22"/>
          <w:szCs w:val="22"/>
        </w:rPr>
        <w:t xml:space="preserve">Note 2 applies to paragraph (c) the first time "Contracting Officer" appears. In subparagraph (f)(1) "Contractor" shall mean "ASRC Federal or one of its associated companies." </w:t>
      </w:r>
      <w:r w:rsidR="004C38E5">
        <w:rPr>
          <w:rFonts w:ascii="Arial Narrow" w:hAnsi="Arial Narrow" w:cs="Arial"/>
          <w:sz w:val="22"/>
          <w:szCs w:val="22"/>
        </w:rPr>
        <w:t>BUYER</w:t>
      </w:r>
      <w:r w:rsidR="008E6B87">
        <w:rPr>
          <w:rFonts w:ascii="Arial Narrow" w:hAnsi="Arial Narrow" w:cs="Arial"/>
          <w:sz w:val="22"/>
          <w:szCs w:val="22"/>
        </w:rPr>
        <w:t xml:space="preserve"> </w:t>
      </w:r>
      <w:r w:rsidR="008E6B87" w:rsidRPr="008E6B87">
        <w:rPr>
          <w:rFonts w:ascii="Arial Narrow" w:hAnsi="Arial Narrow" w:cs="Arial"/>
          <w:sz w:val="22"/>
          <w:szCs w:val="22"/>
        </w:rPr>
        <w:t xml:space="preserve">shall have no liability to </w:t>
      </w:r>
      <w:r w:rsidR="00377C6F">
        <w:rPr>
          <w:rFonts w:ascii="Arial Narrow" w:hAnsi="Arial Narrow" w:cs="Arial"/>
          <w:sz w:val="22"/>
          <w:szCs w:val="22"/>
        </w:rPr>
        <w:t>SELLER</w:t>
      </w:r>
      <w:r w:rsidR="008E6B87" w:rsidRPr="008E6B87">
        <w:rPr>
          <w:rFonts w:ascii="Arial Narrow" w:hAnsi="Arial Narrow" w:cs="Arial"/>
          <w:sz w:val="22"/>
          <w:szCs w:val="22"/>
        </w:rPr>
        <w:t xml:space="preserve"> for any incentive</w:t>
      </w:r>
      <w:r w:rsidR="008E6B87">
        <w:rPr>
          <w:rFonts w:ascii="Arial Narrow" w:hAnsi="Arial Narrow" w:cs="Arial"/>
          <w:sz w:val="22"/>
          <w:szCs w:val="22"/>
        </w:rPr>
        <w:t xml:space="preserve"> </w:t>
      </w:r>
      <w:r w:rsidR="008E6B87" w:rsidRPr="008E6B87">
        <w:rPr>
          <w:rFonts w:ascii="Arial Narrow" w:hAnsi="Arial Narrow" w:cs="Arial"/>
          <w:sz w:val="22"/>
          <w:szCs w:val="22"/>
        </w:rPr>
        <w:t xml:space="preserve">payment under this clause unless and until the Government provides said incentive payment to </w:t>
      </w:r>
      <w:r w:rsidR="004C38E5">
        <w:rPr>
          <w:rFonts w:ascii="Arial Narrow" w:hAnsi="Arial Narrow" w:cs="Arial"/>
          <w:sz w:val="22"/>
          <w:szCs w:val="22"/>
        </w:rPr>
        <w:t>BUYER</w:t>
      </w:r>
      <w:r w:rsidR="008E6B87" w:rsidRPr="008E6B87">
        <w:rPr>
          <w:rFonts w:ascii="Arial Narrow" w:hAnsi="Arial Narrow" w:cs="Arial"/>
          <w:sz w:val="22"/>
          <w:szCs w:val="22"/>
        </w:rPr>
        <w:t>.)</w:t>
      </w:r>
    </w:p>
    <w:p w14:paraId="25123519" w14:textId="5FC9D0E7" w:rsidR="00712556" w:rsidRDefault="00712556" w:rsidP="005D7751">
      <w:pPr>
        <w:pStyle w:val="Normal0"/>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5</w:t>
      </w:r>
      <w:r w:rsidRPr="003F54DA">
        <w:rPr>
          <w:rFonts w:ascii="Arial Narrow" w:hAnsi="Arial Narrow" w:cs="Arial"/>
          <w:b/>
          <w:bCs/>
          <w:sz w:val="22"/>
          <w:szCs w:val="22"/>
        </w:rPr>
        <w:t>.</w:t>
      </w:r>
      <w:r>
        <w:rPr>
          <w:rFonts w:ascii="Arial Narrow" w:hAnsi="Arial Narrow" w:cs="Arial"/>
          <w:b/>
          <w:bCs/>
          <w:sz w:val="22"/>
          <w:szCs w:val="22"/>
        </w:rPr>
        <w:tab/>
      </w:r>
      <w:r w:rsidRPr="003F54DA">
        <w:rPr>
          <w:rFonts w:ascii="Arial Narrow" w:hAnsi="Arial Narrow" w:cs="Arial"/>
          <w:b/>
          <w:bCs/>
          <w:sz w:val="22"/>
          <w:szCs w:val="22"/>
        </w:rPr>
        <w:t xml:space="preserve">The following </w:t>
      </w:r>
      <w:r>
        <w:rPr>
          <w:rFonts w:ascii="Arial Narrow" w:hAnsi="Arial Narrow" w:cs="Arial"/>
          <w:b/>
          <w:bCs/>
          <w:sz w:val="22"/>
          <w:szCs w:val="22"/>
        </w:rPr>
        <w:t>D</w:t>
      </w:r>
      <w:r w:rsidRPr="003F54DA">
        <w:rPr>
          <w:rFonts w:ascii="Arial Narrow" w:hAnsi="Arial Narrow" w:cs="Arial"/>
          <w:b/>
          <w:bCs/>
          <w:sz w:val="22"/>
          <w:szCs w:val="22"/>
        </w:rPr>
        <w:t>FAR</w:t>
      </w:r>
      <w:r>
        <w:rPr>
          <w:rFonts w:ascii="Arial Narrow" w:hAnsi="Arial Narrow" w:cs="Arial"/>
          <w:b/>
          <w:bCs/>
          <w:sz w:val="22"/>
          <w:szCs w:val="22"/>
        </w:rPr>
        <w:t>S</w:t>
      </w:r>
      <w:r w:rsidRPr="003F54DA">
        <w:rPr>
          <w:rFonts w:ascii="Arial Narrow" w:hAnsi="Arial Narrow" w:cs="Arial"/>
          <w:b/>
          <w:bCs/>
          <w:sz w:val="22"/>
          <w:szCs w:val="22"/>
        </w:rPr>
        <w:t xml:space="preserve"> clause</w:t>
      </w:r>
      <w:r>
        <w:rPr>
          <w:rFonts w:ascii="Arial Narrow" w:hAnsi="Arial Narrow" w:cs="Arial"/>
          <w:b/>
          <w:bCs/>
          <w:sz w:val="22"/>
          <w:szCs w:val="22"/>
        </w:rPr>
        <w:t xml:space="preserve">s </w:t>
      </w:r>
      <w:r w:rsidRPr="003F54DA">
        <w:rPr>
          <w:rFonts w:ascii="Arial Narrow" w:hAnsi="Arial Narrow" w:cs="Arial"/>
          <w:b/>
          <w:bCs/>
          <w:sz w:val="22"/>
          <w:szCs w:val="22"/>
        </w:rPr>
        <w:t>appl</w:t>
      </w:r>
      <w:r>
        <w:rPr>
          <w:rFonts w:ascii="Arial Narrow" w:hAnsi="Arial Narrow" w:cs="Arial"/>
          <w:b/>
          <w:bCs/>
          <w:sz w:val="22"/>
          <w:szCs w:val="22"/>
        </w:rPr>
        <w:t>y</w:t>
      </w:r>
      <w:r w:rsidRPr="003F54DA">
        <w:rPr>
          <w:rFonts w:ascii="Arial Narrow" w:hAnsi="Arial Narrow" w:cs="Arial"/>
          <w:b/>
          <w:bCs/>
          <w:sz w:val="22"/>
          <w:szCs w:val="22"/>
        </w:rPr>
        <w:t xml:space="preserve"> to this Contract if the </w:t>
      </w:r>
      <w:r w:rsidRPr="00BE498F">
        <w:rPr>
          <w:rFonts w:ascii="Arial Narrow" w:hAnsi="Arial Narrow" w:cs="Arial"/>
          <w:b/>
          <w:bCs/>
          <w:sz w:val="22"/>
          <w:szCs w:val="22"/>
        </w:rPr>
        <w:t xml:space="preserve">value of this Contract equals or exceeds </w:t>
      </w:r>
      <w:r>
        <w:rPr>
          <w:rFonts w:ascii="Arial Narrow" w:hAnsi="Arial Narrow" w:cs="Arial"/>
          <w:b/>
          <w:bCs/>
          <w:sz w:val="22"/>
          <w:szCs w:val="22"/>
        </w:rPr>
        <w:t>$</w:t>
      </w:r>
      <w:r w:rsidR="00EB07A0">
        <w:rPr>
          <w:rFonts w:ascii="Arial Narrow" w:hAnsi="Arial Narrow" w:cs="Arial"/>
          <w:b/>
          <w:bCs/>
          <w:sz w:val="22"/>
          <w:szCs w:val="22"/>
        </w:rPr>
        <w:t>75</w:t>
      </w:r>
      <w:r>
        <w:rPr>
          <w:rFonts w:ascii="Arial Narrow" w:hAnsi="Arial Narrow" w:cs="Arial"/>
          <w:b/>
          <w:bCs/>
          <w:sz w:val="22"/>
          <w:szCs w:val="22"/>
        </w:rPr>
        <w:t>0,000</w:t>
      </w:r>
    </w:p>
    <w:p w14:paraId="0FCD1C02" w14:textId="24562944" w:rsidR="005D7751" w:rsidRDefault="00BE498F" w:rsidP="005D7751">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252.219-7003</w:t>
      </w:r>
      <w:r w:rsidRPr="00BE498F">
        <w:rPr>
          <w:rFonts w:ascii="Arial Narrow" w:hAnsi="Arial Narrow" w:cs="Arial"/>
          <w:sz w:val="22"/>
          <w:szCs w:val="22"/>
        </w:rPr>
        <w:tab/>
        <w:t xml:space="preserve">Small Business Subcontracting Plan (unless </w:t>
      </w:r>
      <w:r w:rsidR="00377C6F">
        <w:rPr>
          <w:rFonts w:ascii="Arial Narrow" w:hAnsi="Arial Narrow" w:cs="Arial"/>
          <w:sz w:val="22"/>
          <w:szCs w:val="22"/>
        </w:rPr>
        <w:t>SELLER</w:t>
      </w:r>
      <w:r w:rsidRPr="00BE498F">
        <w:rPr>
          <w:rFonts w:ascii="Arial Narrow" w:hAnsi="Arial Narrow" w:cs="Arial"/>
          <w:sz w:val="22"/>
          <w:szCs w:val="22"/>
        </w:rPr>
        <w:t xml:space="preserve"> is a small business or DFARS 252.219-7004 applies)</w:t>
      </w:r>
    </w:p>
    <w:p w14:paraId="5AAC716C" w14:textId="61EC06AD" w:rsidR="00E3269D" w:rsidRDefault="00FA486C" w:rsidP="00E3269D">
      <w:pPr>
        <w:pStyle w:val="Normal0"/>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7</w:t>
      </w:r>
      <w:r w:rsidR="005D7751" w:rsidRPr="003F54DA">
        <w:rPr>
          <w:rFonts w:ascii="Arial Narrow" w:hAnsi="Arial Narrow" w:cs="Arial"/>
          <w:b/>
          <w:bCs/>
          <w:sz w:val="22"/>
          <w:szCs w:val="22"/>
        </w:rPr>
        <w:t>.</w:t>
      </w:r>
      <w:r w:rsidR="005D7751">
        <w:rPr>
          <w:rFonts w:ascii="Arial Narrow" w:hAnsi="Arial Narrow" w:cs="Arial"/>
          <w:b/>
          <w:bCs/>
          <w:sz w:val="22"/>
          <w:szCs w:val="22"/>
        </w:rPr>
        <w:tab/>
      </w:r>
      <w:r w:rsidR="005D7751" w:rsidRPr="003F54DA">
        <w:rPr>
          <w:rFonts w:ascii="Arial Narrow" w:hAnsi="Arial Narrow" w:cs="Arial"/>
          <w:b/>
          <w:bCs/>
          <w:sz w:val="22"/>
          <w:szCs w:val="22"/>
        </w:rPr>
        <w:t xml:space="preserve">The following </w:t>
      </w:r>
      <w:r w:rsidR="005D7751">
        <w:rPr>
          <w:rFonts w:ascii="Arial Narrow" w:hAnsi="Arial Narrow" w:cs="Arial"/>
          <w:b/>
          <w:bCs/>
          <w:sz w:val="22"/>
          <w:szCs w:val="22"/>
        </w:rPr>
        <w:t>D</w:t>
      </w:r>
      <w:r w:rsidR="005D7751" w:rsidRPr="003F54DA">
        <w:rPr>
          <w:rFonts w:ascii="Arial Narrow" w:hAnsi="Arial Narrow" w:cs="Arial"/>
          <w:b/>
          <w:bCs/>
          <w:sz w:val="22"/>
          <w:szCs w:val="22"/>
        </w:rPr>
        <w:t>FAR</w:t>
      </w:r>
      <w:r w:rsidR="005D7751">
        <w:rPr>
          <w:rFonts w:ascii="Arial Narrow" w:hAnsi="Arial Narrow" w:cs="Arial"/>
          <w:b/>
          <w:bCs/>
          <w:sz w:val="22"/>
          <w:szCs w:val="22"/>
        </w:rPr>
        <w:t>S</w:t>
      </w:r>
      <w:r w:rsidR="005D7751" w:rsidRPr="003F54DA">
        <w:rPr>
          <w:rFonts w:ascii="Arial Narrow" w:hAnsi="Arial Narrow" w:cs="Arial"/>
          <w:b/>
          <w:bCs/>
          <w:sz w:val="22"/>
          <w:szCs w:val="22"/>
        </w:rPr>
        <w:t xml:space="preserve"> clause</w:t>
      </w:r>
      <w:r w:rsidR="005D7751">
        <w:rPr>
          <w:rFonts w:ascii="Arial Narrow" w:hAnsi="Arial Narrow" w:cs="Arial"/>
          <w:b/>
          <w:bCs/>
          <w:sz w:val="22"/>
          <w:szCs w:val="22"/>
        </w:rPr>
        <w:t xml:space="preserve">s </w:t>
      </w:r>
      <w:r w:rsidR="005D7751" w:rsidRPr="003F54DA">
        <w:rPr>
          <w:rFonts w:ascii="Arial Narrow" w:hAnsi="Arial Narrow" w:cs="Arial"/>
          <w:b/>
          <w:bCs/>
          <w:sz w:val="22"/>
          <w:szCs w:val="22"/>
        </w:rPr>
        <w:t>appl</w:t>
      </w:r>
      <w:r w:rsidR="005D7751">
        <w:rPr>
          <w:rFonts w:ascii="Arial Narrow" w:hAnsi="Arial Narrow" w:cs="Arial"/>
          <w:b/>
          <w:bCs/>
          <w:sz w:val="22"/>
          <w:szCs w:val="22"/>
        </w:rPr>
        <w:t>y</w:t>
      </w:r>
      <w:r w:rsidR="005D7751" w:rsidRPr="003F54DA">
        <w:rPr>
          <w:rFonts w:ascii="Arial Narrow" w:hAnsi="Arial Narrow" w:cs="Arial"/>
          <w:b/>
          <w:bCs/>
          <w:sz w:val="22"/>
          <w:szCs w:val="22"/>
        </w:rPr>
        <w:t xml:space="preserve"> to this Contract if the </w:t>
      </w:r>
      <w:r w:rsidR="005D7751" w:rsidRPr="00BE498F">
        <w:rPr>
          <w:rFonts w:ascii="Arial Narrow" w:hAnsi="Arial Narrow" w:cs="Arial"/>
          <w:b/>
          <w:bCs/>
          <w:sz w:val="22"/>
          <w:szCs w:val="22"/>
        </w:rPr>
        <w:t xml:space="preserve">value of this Contract equals or exceeds </w:t>
      </w:r>
      <w:r w:rsidR="005D7751">
        <w:rPr>
          <w:rFonts w:ascii="Arial Narrow" w:hAnsi="Arial Narrow" w:cs="Arial"/>
          <w:b/>
          <w:bCs/>
          <w:sz w:val="22"/>
          <w:szCs w:val="22"/>
        </w:rPr>
        <w:t>$</w:t>
      </w:r>
      <w:r w:rsidR="00E3269D">
        <w:rPr>
          <w:rFonts w:ascii="Arial Narrow" w:hAnsi="Arial Narrow" w:cs="Arial"/>
          <w:b/>
          <w:bCs/>
          <w:sz w:val="22"/>
          <w:szCs w:val="22"/>
        </w:rPr>
        <w:t>1,000,000</w:t>
      </w:r>
    </w:p>
    <w:p w14:paraId="035EA65D" w14:textId="16ED8FE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252.222-7006</w:t>
      </w:r>
      <w:r w:rsidRPr="00BE498F">
        <w:rPr>
          <w:rFonts w:ascii="Arial Narrow" w:hAnsi="Arial Narrow" w:cs="Arial"/>
          <w:sz w:val="22"/>
          <w:szCs w:val="22"/>
        </w:rPr>
        <w:tab/>
        <w:t>Restriction on the Use of Mandatory Arbitration Agreements</w:t>
      </w:r>
      <w:r w:rsidR="00DC758C">
        <w:rPr>
          <w:rFonts w:ascii="Arial Narrow" w:hAnsi="Arial Narrow" w:cs="Arial"/>
          <w:sz w:val="22"/>
          <w:szCs w:val="22"/>
        </w:rPr>
        <w:t xml:space="preserve"> (</w:t>
      </w:r>
      <w:r w:rsidR="00DC758C" w:rsidRPr="00DC758C">
        <w:rPr>
          <w:rFonts w:ascii="Arial Narrow" w:hAnsi="Arial Narrow" w:cs="Arial"/>
          <w:sz w:val="22"/>
          <w:szCs w:val="22"/>
        </w:rPr>
        <w:t xml:space="preserve">The certification in paragraph (b)(2) applies to both </w:t>
      </w:r>
      <w:r w:rsidR="00377C6F">
        <w:rPr>
          <w:rFonts w:ascii="Arial Narrow" w:hAnsi="Arial Narrow" w:cs="Arial"/>
          <w:sz w:val="22"/>
          <w:szCs w:val="22"/>
        </w:rPr>
        <w:t>SELLER</w:t>
      </w:r>
      <w:r w:rsidR="00DC758C" w:rsidRPr="00DC758C">
        <w:rPr>
          <w:rFonts w:ascii="Arial Narrow" w:hAnsi="Arial Narrow" w:cs="Arial"/>
          <w:sz w:val="22"/>
          <w:szCs w:val="22"/>
        </w:rPr>
        <w:t xml:space="preserve"> in its own capacity and to </w:t>
      </w:r>
      <w:r w:rsidR="00377C6F">
        <w:rPr>
          <w:rFonts w:ascii="Arial Narrow" w:hAnsi="Arial Narrow" w:cs="Arial"/>
          <w:sz w:val="22"/>
          <w:szCs w:val="22"/>
        </w:rPr>
        <w:t>SELLER’S</w:t>
      </w:r>
      <w:r w:rsidR="00DC758C" w:rsidRPr="00DC758C">
        <w:rPr>
          <w:rFonts w:ascii="Arial Narrow" w:hAnsi="Arial Narrow" w:cs="Arial"/>
          <w:sz w:val="22"/>
          <w:szCs w:val="22"/>
        </w:rPr>
        <w:t xml:space="preserve"> covered subcontractors.)</w:t>
      </w:r>
    </w:p>
    <w:p w14:paraId="6120E4E5" w14:textId="32B77341"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252.225-7033</w:t>
      </w:r>
      <w:r w:rsidRPr="00BE498F">
        <w:rPr>
          <w:rFonts w:ascii="Arial Narrow" w:hAnsi="Arial Narrow" w:cs="Arial"/>
          <w:sz w:val="22"/>
          <w:szCs w:val="22"/>
        </w:rPr>
        <w:tab/>
        <w:t xml:space="preserve">Waiver of United Kingdom Levies (if </w:t>
      </w:r>
      <w:r w:rsidR="00377C6F">
        <w:rPr>
          <w:rFonts w:ascii="Arial Narrow" w:hAnsi="Arial Narrow" w:cs="Arial"/>
          <w:sz w:val="22"/>
          <w:szCs w:val="22"/>
        </w:rPr>
        <w:t>SELLER</w:t>
      </w:r>
      <w:r w:rsidRPr="00BE498F">
        <w:rPr>
          <w:rFonts w:ascii="Arial Narrow" w:hAnsi="Arial Narrow" w:cs="Arial"/>
          <w:sz w:val="22"/>
          <w:szCs w:val="22"/>
        </w:rPr>
        <w:t xml:space="preserve"> is a UK firm)</w:t>
      </w:r>
    </w:p>
    <w:p w14:paraId="117F1759" w14:textId="5B95999A" w:rsidR="00E3269D" w:rsidRDefault="00FA486C" w:rsidP="00E3269D">
      <w:pPr>
        <w:pStyle w:val="Normal0"/>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8</w:t>
      </w:r>
      <w:r w:rsidR="00E3269D" w:rsidRPr="003F54DA">
        <w:rPr>
          <w:rFonts w:ascii="Arial Narrow" w:hAnsi="Arial Narrow" w:cs="Arial"/>
          <w:b/>
          <w:bCs/>
          <w:sz w:val="22"/>
          <w:szCs w:val="22"/>
        </w:rPr>
        <w:t>.</w:t>
      </w:r>
      <w:r w:rsidR="00E3269D">
        <w:rPr>
          <w:rFonts w:ascii="Arial Narrow" w:hAnsi="Arial Narrow" w:cs="Arial"/>
          <w:b/>
          <w:bCs/>
          <w:sz w:val="22"/>
          <w:szCs w:val="22"/>
        </w:rPr>
        <w:tab/>
      </w:r>
      <w:r w:rsidR="00E3269D" w:rsidRPr="003F54DA">
        <w:rPr>
          <w:rFonts w:ascii="Arial Narrow" w:hAnsi="Arial Narrow" w:cs="Arial"/>
          <w:b/>
          <w:bCs/>
          <w:sz w:val="22"/>
          <w:szCs w:val="22"/>
        </w:rPr>
        <w:t xml:space="preserve">The following </w:t>
      </w:r>
      <w:r w:rsidR="00E3269D">
        <w:rPr>
          <w:rFonts w:ascii="Arial Narrow" w:hAnsi="Arial Narrow" w:cs="Arial"/>
          <w:b/>
          <w:bCs/>
          <w:sz w:val="22"/>
          <w:szCs w:val="22"/>
        </w:rPr>
        <w:t>D</w:t>
      </w:r>
      <w:r w:rsidR="00E3269D" w:rsidRPr="003F54DA">
        <w:rPr>
          <w:rFonts w:ascii="Arial Narrow" w:hAnsi="Arial Narrow" w:cs="Arial"/>
          <w:b/>
          <w:bCs/>
          <w:sz w:val="22"/>
          <w:szCs w:val="22"/>
        </w:rPr>
        <w:t>FAR</w:t>
      </w:r>
      <w:r w:rsidR="00E3269D">
        <w:rPr>
          <w:rFonts w:ascii="Arial Narrow" w:hAnsi="Arial Narrow" w:cs="Arial"/>
          <w:b/>
          <w:bCs/>
          <w:sz w:val="22"/>
          <w:szCs w:val="22"/>
        </w:rPr>
        <w:t>S</w:t>
      </w:r>
      <w:r w:rsidR="00E3269D" w:rsidRPr="003F54DA">
        <w:rPr>
          <w:rFonts w:ascii="Arial Narrow" w:hAnsi="Arial Narrow" w:cs="Arial"/>
          <w:b/>
          <w:bCs/>
          <w:sz w:val="22"/>
          <w:szCs w:val="22"/>
        </w:rPr>
        <w:t xml:space="preserve"> clause</w:t>
      </w:r>
      <w:r w:rsidR="00E3269D">
        <w:rPr>
          <w:rFonts w:ascii="Arial Narrow" w:hAnsi="Arial Narrow" w:cs="Arial"/>
          <w:b/>
          <w:bCs/>
          <w:sz w:val="22"/>
          <w:szCs w:val="22"/>
        </w:rPr>
        <w:t xml:space="preserve">s </w:t>
      </w:r>
      <w:r w:rsidR="00E3269D" w:rsidRPr="003F54DA">
        <w:rPr>
          <w:rFonts w:ascii="Arial Narrow" w:hAnsi="Arial Narrow" w:cs="Arial"/>
          <w:b/>
          <w:bCs/>
          <w:sz w:val="22"/>
          <w:szCs w:val="22"/>
        </w:rPr>
        <w:t>appl</w:t>
      </w:r>
      <w:r w:rsidR="00E3269D">
        <w:rPr>
          <w:rFonts w:ascii="Arial Narrow" w:hAnsi="Arial Narrow" w:cs="Arial"/>
          <w:b/>
          <w:bCs/>
          <w:sz w:val="22"/>
          <w:szCs w:val="22"/>
        </w:rPr>
        <w:t>y</w:t>
      </w:r>
      <w:r w:rsidR="00E3269D" w:rsidRPr="003F54DA">
        <w:rPr>
          <w:rFonts w:ascii="Arial Narrow" w:hAnsi="Arial Narrow" w:cs="Arial"/>
          <w:b/>
          <w:bCs/>
          <w:sz w:val="22"/>
          <w:szCs w:val="22"/>
        </w:rPr>
        <w:t xml:space="preserve"> to this Contract if the </w:t>
      </w:r>
      <w:r w:rsidR="00E3269D" w:rsidRPr="00BE498F">
        <w:rPr>
          <w:rFonts w:ascii="Arial Narrow" w:hAnsi="Arial Narrow" w:cs="Arial"/>
          <w:b/>
          <w:bCs/>
          <w:sz w:val="22"/>
          <w:szCs w:val="22"/>
        </w:rPr>
        <w:t xml:space="preserve">value of this Contract equals or exceeds </w:t>
      </w:r>
      <w:r w:rsidR="00E3269D">
        <w:rPr>
          <w:rFonts w:ascii="Arial Narrow" w:hAnsi="Arial Narrow" w:cs="Arial"/>
          <w:b/>
          <w:bCs/>
          <w:sz w:val="22"/>
          <w:szCs w:val="22"/>
        </w:rPr>
        <w:t>$5,000,000</w:t>
      </w:r>
    </w:p>
    <w:p w14:paraId="276B3186"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252.225-7058</w:t>
      </w:r>
      <w:r w:rsidRPr="00BE498F">
        <w:rPr>
          <w:rFonts w:ascii="Arial Narrow" w:hAnsi="Arial Narrow" w:cs="Arial"/>
          <w:sz w:val="22"/>
          <w:szCs w:val="22"/>
        </w:rPr>
        <w:tab/>
        <w:t>Postaward Disclosure of Employment of Individual Who Work in the People’s Republic of China</w:t>
      </w:r>
    </w:p>
    <w:p w14:paraId="7336C8CD" w14:textId="4EA4E11F" w:rsidR="00E3269D" w:rsidRDefault="00FA486C" w:rsidP="00E3269D">
      <w:pPr>
        <w:pStyle w:val="Normal0"/>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9</w:t>
      </w:r>
      <w:r w:rsidR="00E3269D" w:rsidRPr="003F54DA">
        <w:rPr>
          <w:rFonts w:ascii="Arial Narrow" w:hAnsi="Arial Narrow" w:cs="Arial"/>
          <w:b/>
          <w:bCs/>
          <w:sz w:val="22"/>
          <w:szCs w:val="22"/>
        </w:rPr>
        <w:t>.</w:t>
      </w:r>
      <w:r w:rsidR="00E3269D">
        <w:rPr>
          <w:rFonts w:ascii="Arial Narrow" w:hAnsi="Arial Narrow" w:cs="Arial"/>
          <w:b/>
          <w:bCs/>
          <w:sz w:val="22"/>
          <w:szCs w:val="22"/>
        </w:rPr>
        <w:tab/>
      </w:r>
      <w:r w:rsidR="00E3269D" w:rsidRPr="003F54DA">
        <w:rPr>
          <w:rFonts w:ascii="Arial Narrow" w:hAnsi="Arial Narrow" w:cs="Arial"/>
          <w:b/>
          <w:bCs/>
          <w:sz w:val="22"/>
          <w:szCs w:val="22"/>
        </w:rPr>
        <w:t xml:space="preserve">The following </w:t>
      </w:r>
      <w:r w:rsidR="00E3269D">
        <w:rPr>
          <w:rFonts w:ascii="Arial Narrow" w:hAnsi="Arial Narrow" w:cs="Arial"/>
          <w:b/>
          <w:bCs/>
          <w:sz w:val="22"/>
          <w:szCs w:val="22"/>
        </w:rPr>
        <w:t>D</w:t>
      </w:r>
      <w:r w:rsidR="00E3269D" w:rsidRPr="003F54DA">
        <w:rPr>
          <w:rFonts w:ascii="Arial Narrow" w:hAnsi="Arial Narrow" w:cs="Arial"/>
          <w:b/>
          <w:bCs/>
          <w:sz w:val="22"/>
          <w:szCs w:val="22"/>
        </w:rPr>
        <w:t>FAR</w:t>
      </w:r>
      <w:r w:rsidR="00E3269D">
        <w:rPr>
          <w:rFonts w:ascii="Arial Narrow" w:hAnsi="Arial Narrow" w:cs="Arial"/>
          <w:b/>
          <w:bCs/>
          <w:sz w:val="22"/>
          <w:szCs w:val="22"/>
        </w:rPr>
        <w:t>S</w:t>
      </w:r>
      <w:r w:rsidR="00E3269D" w:rsidRPr="003F54DA">
        <w:rPr>
          <w:rFonts w:ascii="Arial Narrow" w:hAnsi="Arial Narrow" w:cs="Arial"/>
          <w:b/>
          <w:bCs/>
          <w:sz w:val="22"/>
          <w:szCs w:val="22"/>
        </w:rPr>
        <w:t xml:space="preserve"> clause</w:t>
      </w:r>
      <w:r w:rsidR="00E3269D">
        <w:rPr>
          <w:rFonts w:ascii="Arial Narrow" w:hAnsi="Arial Narrow" w:cs="Arial"/>
          <w:b/>
          <w:bCs/>
          <w:sz w:val="22"/>
          <w:szCs w:val="22"/>
        </w:rPr>
        <w:t xml:space="preserve">s </w:t>
      </w:r>
      <w:r w:rsidR="00E3269D" w:rsidRPr="003F54DA">
        <w:rPr>
          <w:rFonts w:ascii="Arial Narrow" w:hAnsi="Arial Narrow" w:cs="Arial"/>
          <w:b/>
          <w:bCs/>
          <w:sz w:val="22"/>
          <w:szCs w:val="22"/>
        </w:rPr>
        <w:t>appl</w:t>
      </w:r>
      <w:r w:rsidR="00E3269D">
        <w:rPr>
          <w:rFonts w:ascii="Arial Narrow" w:hAnsi="Arial Narrow" w:cs="Arial"/>
          <w:b/>
          <w:bCs/>
          <w:sz w:val="22"/>
          <w:szCs w:val="22"/>
        </w:rPr>
        <w:t>y</w:t>
      </w:r>
      <w:r w:rsidR="00E3269D" w:rsidRPr="003F54DA">
        <w:rPr>
          <w:rFonts w:ascii="Arial Narrow" w:hAnsi="Arial Narrow" w:cs="Arial"/>
          <w:b/>
          <w:bCs/>
          <w:sz w:val="22"/>
          <w:szCs w:val="22"/>
        </w:rPr>
        <w:t xml:space="preserve"> to this Contract if the </w:t>
      </w:r>
      <w:r w:rsidR="00E3269D" w:rsidRPr="00BE498F">
        <w:rPr>
          <w:rFonts w:ascii="Arial Narrow" w:hAnsi="Arial Narrow" w:cs="Arial"/>
          <w:b/>
          <w:bCs/>
          <w:sz w:val="22"/>
          <w:szCs w:val="22"/>
        </w:rPr>
        <w:t xml:space="preserve">value of this Contract equals or exceeds </w:t>
      </w:r>
      <w:r w:rsidR="00E3269D">
        <w:rPr>
          <w:rFonts w:ascii="Arial Narrow" w:hAnsi="Arial Narrow" w:cs="Arial"/>
          <w:b/>
          <w:bCs/>
          <w:sz w:val="22"/>
          <w:szCs w:val="22"/>
        </w:rPr>
        <w:t>$6,000,000</w:t>
      </w:r>
    </w:p>
    <w:p w14:paraId="4EA96478"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252.203-7003</w:t>
      </w:r>
      <w:r w:rsidRPr="00BE498F">
        <w:rPr>
          <w:rFonts w:ascii="Arial Narrow" w:hAnsi="Arial Narrow" w:cs="Arial"/>
          <w:sz w:val="22"/>
          <w:szCs w:val="22"/>
        </w:rPr>
        <w:tab/>
        <w:t>Agency Office of the Inspector General</w:t>
      </w:r>
    </w:p>
    <w:p w14:paraId="3CC8FFCF" w14:textId="060A7814" w:rsidR="00FA486C" w:rsidRDefault="00BE498F" w:rsidP="00FA486C">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252.203-7004</w:t>
      </w:r>
      <w:r w:rsidRPr="00BE498F">
        <w:rPr>
          <w:rFonts w:ascii="Arial Narrow" w:hAnsi="Arial Narrow" w:cs="Arial"/>
          <w:sz w:val="22"/>
          <w:szCs w:val="22"/>
        </w:rPr>
        <w:tab/>
        <w:t>Display of Fraud Hotline Poster(s) (replaces FAR 52.203-14)</w:t>
      </w:r>
    </w:p>
    <w:p w14:paraId="0DEA9ACA" w14:textId="7EBFECC3" w:rsidR="00FA486C" w:rsidRPr="008A6068" w:rsidRDefault="00FA486C" w:rsidP="00FA486C">
      <w:pPr>
        <w:pStyle w:val="Normal0"/>
        <w:spacing w:after="80"/>
        <w:ind w:left="450" w:hanging="360"/>
        <w:rPr>
          <w:rFonts w:ascii="Arial Narrow" w:hAnsi="Arial Narrow" w:cs="Arial"/>
          <w:b/>
          <w:bCs/>
          <w:sz w:val="22"/>
          <w:szCs w:val="22"/>
        </w:rPr>
      </w:pPr>
      <w:r>
        <w:rPr>
          <w:rFonts w:ascii="Arial Narrow" w:hAnsi="Arial Narrow" w:cs="Arial"/>
          <w:b/>
          <w:bCs/>
          <w:sz w:val="22"/>
          <w:szCs w:val="22"/>
        </w:rPr>
        <w:t>10.</w:t>
      </w:r>
      <w:r>
        <w:rPr>
          <w:rFonts w:ascii="Arial Narrow" w:hAnsi="Arial Narrow" w:cs="Arial"/>
          <w:b/>
          <w:bCs/>
          <w:sz w:val="22"/>
          <w:szCs w:val="22"/>
        </w:rPr>
        <w:tab/>
      </w:r>
      <w:r w:rsidRPr="008A6068">
        <w:rPr>
          <w:rFonts w:ascii="Arial Narrow" w:hAnsi="Arial Narrow" w:cs="Arial"/>
          <w:b/>
          <w:bCs/>
          <w:sz w:val="22"/>
          <w:szCs w:val="22"/>
        </w:rPr>
        <w:t xml:space="preserve">The following </w:t>
      </w:r>
      <w:r w:rsidR="00DC758C">
        <w:rPr>
          <w:rFonts w:ascii="Arial Narrow" w:hAnsi="Arial Narrow" w:cs="Arial"/>
          <w:b/>
          <w:bCs/>
          <w:sz w:val="22"/>
          <w:szCs w:val="22"/>
        </w:rPr>
        <w:t>DFARS</w:t>
      </w:r>
      <w:r w:rsidRPr="008A6068">
        <w:rPr>
          <w:rFonts w:ascii="Arial Narrow" w:hAnsi="Arial Narrow" w:cs="Arial"/>
          <w:b/>
          <w:bCs/>
          <w:sz w:val="22"/>
          <w:szCs w:val="22"/>
        </w:rPr>
        <w:t xml:space="preserve"> clauses apply to this Contract to the extent the stipulation in the </w:t>
      </w:r>
      <w:r>
        <w:rPr>
          <w:rFonts w:ascii="Arial Narrow" w:hAnsi="Arial Narrow" w:cs="Arial"/>
          <w:b/>
          <w:bCs/>
          <w:sz w:val="22"/>
          <w:szCs w:val="22"/>
        </w:rPr>
        <w:t>associated</w:t>
      </w:r>
      <w:r w:rsidRPr="008A6068">
        <w:rPr>
          <w:rFonts w:ascii="Arial Narrow" w:hAnsi="Arial Narrow" w:cs="Arial"/>
          <w:b/>
          <w:bCs/>
          <w:sz w:val="22"/>
          <w:szCs w:val="22"/>
        </w:rPr>
        <w:t xml:space="preserve"> parenthetical applies: </w:t>
      </w:r>
    </w:p>
    <w:p w14:paraId="070454D0" w14:textId="49F07078"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252.204-7004</w:t>
      </w:r>
      <w:r w:rsidRPr="00BE498F">
        <w:rPr>
          <w:rFonts w:ascii="Arial Narrow" w:hAnsi="Arial Narrow" w:cs="Arial"/>
          <w:sz w:val="22"/>
          <w:szCs w:val="22"/>
        </w:rPr>
        <w:tab/>
        <w:t>Antiterrorism Awareness Training for Contractors (</w:t>
      </w:r>
      <w:r w:rsidR="008278E8">
        <w:rPr>
          <w:rFonts w:ascii="Arial Narrow" w:hAnsi="Arial Narrow" w:cs="Arial"/>
          <w:sz w:val="22"/>
          <w:szCs w:val="22"/>
        </w:rPr>
        <w:t>Applicable if Contract</w:t>
      </w:r>
      <w:r w:rsidRPr="00BE498F">
        <w:rPr>
          <w:rFonts w:ascii="Arial Narrow" w:hAnsi="Arial Narrow" w:cs="Arial"/>
          <w:sz w:val="22"/>
          <w:szCs w:val="22"/>
        </w:rPr>
        <w:t xml:space="preserve"> performance requires routine physical access to </w:t>
      </w:r>
      <w:r w:rsidR="00DD5E83" w:rsidRPr="00BE498F">
        <w:rPr>
          <w:rFonts w:ascii="Arial Narrow" w:hAnsi="Arial Narrow" w:cs="Arial"/>
          <w:sz w:val="22"/>
          <w:szCs w:val="22"/>
        </w:rPr>
        <w:t>Federally controlled</w:t>
      </w:r>
      <w:r w:rsidRPr="00BE498F">
        <w:rPr>
          <w:rFonts w:ascii="Arial Narrow" w:hAnsi="Arial Narrow" w:cs="Arial"/>
          <w:sz w:val="22"/>
          <w:szCs w:val="22"/>
        </w:rPr>
        <w:t xml:space="preserve"> facility or military installation)</w:t>
      </w:r>
    </w:p>
    <w:p w14:paraId="4C36703A" w14:textId="5D310DB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252.204-7009</w:t>
      </w:r>
      <w:r w:rsidRPr="00BE498F">
        <w:rPr>
          <w:rFonts w:ascii="Arial Narrow" w:hAnsi="Arial Narrow" w:cs="Arial"/>
          <w:sz w:val="22"/>
          <w:szCs w:val="22"/>
        </w:rPr>
        <w:tab/>
        <w:t>Limitation on the Use or Disclosure of Third-Party Contractor Reported Cyber Incident Information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support for safeguarding covered defense information or cyber incident reporting)</w:t>
      </w:r>
    </w:p>
    <w:p w14:paraId="5F7C318B" w14:textId="37246223" w:rsid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252.204-7010</w:t>
      </w:r>
      <w:r w:rsidRPr="00BE498F">
        <w:rPr>
          <w:rFonts w:ascii="Arial Narrow" w:hAnsi="Arial Narrow" w:cs="Arial"/>
          <w:sz w:val="22"/>
          <w:szCs w:val="22"/>
        </w:rPr>
        <w:tab/>
        <w:t>Requirement for Contractor to Notify DoD if the Contractor’s Activities Are Subject to Reporting Under the U.S. International Atomic Energy Agency Protocol (</w:t>
      </w:r>
      <w:r w:rsidR="008278E8">
        <w:rPr>
          <w:rFonts w:ascii="Arial Narrow" w:hAnsi="Arial Narrow" w:cs="Arial"/>
          <w:sz w:val="22"/>
          <w:szCs w:val="22"/>
        </w:rPr>
        <w:t>Applicable if Contract</w:t>
      </w:r>
      <w:r w:rsidRPr="00BE498F">
        <w:rPr>
          <w:rFonts w:ascii="Arial Narrow" w:hAnsi="Arial Narrow" w:cs="Arial"/>
          <w:sz w:val="22"/>
          <w:szCs w:val="22"/>
        </w:rPr>
        <w:t xml:space="preserve"> is subject to the provisions of the U.S. International Atomic Energy Agency Additional Protocol)</w:t>
      </w:r>
    </w:p>
    <w:p w14:paraId="4EEE7FDB" w14:textId="6E081431" w:rsidR="00310546" w:rsidRPr="00BE498F" w:rsidRDefault="00F2159B" w:rsidP="00F2159B">
      <w:pPr>
        <w:pStyle w:val="Normal0"/>
        <w:spacing w:beforeLines="60" w:before="144" w:afterLines="60" w:after="144"/>
        <w:ind w:left="1440" w:hanging="1440"/>
        <w:rPr>
          <w:rFonts w:ascii="Arial Narrow" w:hAnsi="Arial Narrow" w:cs="Arial"/>
          <w:color w:val="000000" w:themeColor="text1"/>
          <w:sz w:val="22"/>
          <w:szCs w:val="22"/>
        </w:rPr>
      </w:pPr>
      <w:r w:rsidRPr="00BE498F">
        <w:rPr>
          <w:rFonts w:ascii="Arial Narrow" w:hAnsi="Arial Narrow" w:cs="Arial"/>
          <w:color w:val="000000" w:themeColor="text1"/>
          <w:sz w:val="22"/>
          <w:szCs w:val="22"/>
        </w:rPr>
        <w:t>252.204-7012</w:t>
      </w:r>
      <w:r w:rsidRPr="00BE498F">
        <w:rPr>
          <w:rFonts w:ascii="Arial Narrow" w:hAnsi="Arial Narrow" w:cs="Arial"/>
          <w:color w:val="000000" w:themeColor="text1"/>
          <w:sz w:val="22"/>
          <w:szCs w:val="22"/>
        </w:rPr>
        <w:tab/>
        <w:t xml:space="preserve">Safeguarding Covered Defense Information and Cyber Incident Reporting </w:t>
      </w:r>
      <w:r w:rsidRPr="00F2159B">
        <w:rPr>
          <w:rFonts w:ascii="Arial Narrow" w:hAnsi="Arial Narrow" w:cs="Arial"/>
          <w:color w:val="000000" w:themeColor="text1"/>
          <w:sz w:val="22"/>
          <w:szCs w:val="22"/>
        </w:rPr>
        <w:t>(Applicable if Contract performance will involve 1) storing, processing, or transmitting unclassified controlled technical information or other information, as described in the Controlled Unclassified Information (CUI) Registry, on SELLER’s information systems; or 2) providing products or services deemed by the USG as critical to the support of the Armed Forces in a contingency operation; except does not apply if the Contract is solely for the sale of commercially available off-the-shelf products)</w:t>
      </w:r>
    </w:p>
    <w:p w14:paraId="32532D32" w14:textId="5341DBF7" w:rsidR="00310546" w:rsidRPr="00BE498F" w:rsidRDefault="00F2159B"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color w:val="000000" w:themeColor="text1"/>
          <w:sz w:val="22"/>
          <w:szCs w:val="22"/>
        </w:rPr>
        <w:t>252.204-7021</w:t>
      </w:r>
      <w:r w:rsidRPr="00BE498F">
        <w:rPr>
          <w:rFonts w:ascii="Arial Narrow" w:hAnsi="Arial Narrow" w:cs="Arial"/>
          <w:color w:val="000000" w:themeColor="text1"/>
          <w:sz w:val="22"/>
          <w:szCs w:val="22"/>
        </w:rPr>
        <w:tab/>
        <w:t>Contractor Compliance with the Cybersecurity Maturity Model Certification Level Requirement</w:t>
      </w:r>
      <w:r w:rsidRPr="00BE498F" w:rsidDel="00D84C2C">
        <w:rPr>
          <w:rFonts w:ascii="Arial Narrow" w:hAnsi="Arial Narrow" w:cs="Arial"/>
          <w:color w:val="000000" w:themeColor="text1"/>
          <w:sz w:val="22"/>
          <w:szCs w:val="22"/>
        </w:rPr>
        <w:t xml:space="preserve"> </w:t>
      </w:r>
      <w:r w:rsidRPr="00F2159B">
        <w:rPr>
          <w:rFonts w:ascii="Arial Narrow" w:hAnsi="Arial Narrow" w:cs="Arial"/>
          <w:color w:val="000000" w:themeColor="text1"/>
          <w:sz w:val="22"/>
          <w:szCs w:val="22"/>
        </w:rPr>
        <w:t>(Applicable if Contract performance will involve storing, processing, or transmitting unclassified controlled technical information or other information</w:t>
      </w:r>
      <w:r w:rsidR="00B504BF">
        <w:rPr>
          <w:rFonts w:ascii="Arial Narrow" w:hAnsi="Arial Narrow" w:cs="Arial"/>
          <w:color w:val="000000" w:themeColor="text1"/>
          <w:sz w:val="22"/>
          <w:szCs w:val="22"/>
        </w:rPr>
        <w:t xml:space="preserve"> </w:t>
      </w:r>
      <w:r w:rsidRPr="00F2159B">
        <w:rPr>
          <w:rFonts w:ascii="Arial Narrow" w:hAnsi="Arial Narrow" w:cs="Arial"/>
          <w:color w:val="000000" w:themeColor="text1"/>
          <w:sz w:val="22"/>
          <w:szCs w:val="22"/>
        </w:rPr>
        <w:t>described in the Controlled Unclassified Information (CUI) Registry on SELLER’s information systems, except does not apply to Contracts solely for the sale of commercially available off-the-shelf products. Refer to Contract order description for required CMMC level)</w:t>
      </w:r>
    </w:p>
    <w:p w14:paraId="3A857E7C" w14:textId="0F1A625E"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252.208-7000</w:t>
      </w:r>
      <w:r w:rsidRPr="00BE498F">
        <w:rPr>
          <w:rFonts w:ascii="Arial Narrow" w:hAnsi="Arial Narrow" w:cs="Arial"/>
          <w:sz w:val="22"/>
          <w:szCs w:val="22"/>
        </w:rPr>
        <w:tab/>
        <w:t>Intent to Furnish Precious Metals as Government-Furnished Materials (</w:t>
      </w:r>
      <w:r w:rsidR="008278E8">
        <w:rPr>
          <w:rFonts w:ascii="Arial Narrow" w:hAnsi="Arial Narrow" w:cs="Arial"/>
          <w:sz w:val="22"/>
          <w:szCs w:val="22"/>
        </w:rPr>
        <w:t xml:space="preserve">Applicable </w:t>
      </w:r>
      <w:r w:rsidRPr="00BE498F">
        <w:rPr>
          <w:rFonts w:ascii="Arial Narrow" w:hAnsi="Arial Narrow" w:cs="Arial"/>
          <w:sz w:val="22"/>
          <w:szCs w:val="22"/>
        </w:rPr>
        <w:t>if precious metals may be provided as government furnished materials)</w:t>
      </w:r>
    </w:p>
    <w:p w14:paraId="2E521E7C" w14:textId="6738375C"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252.211-7003</w:t>
      </w:r>
      <w:r w:rsidRPr="00BE498F">
        <w:rPr>
          <w:rFonts w:ascii="Arial Narrow" w:hAnsi="Arial Narrow" w:cs="Arial"/>
          <w:sz w:val="22"/>
          <w:szCs w:val="22"/>
        </w:rPr>
        <w:tab/>
        <w:t>Item Unique Identification and Valuation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requirement for unique item identification)</w:t>
      </w:r>
    </w:p>
    <w:p w14:paraId="7D8AFCCB" w14:textId="569695E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252.222-7002</w:t>
      </w:r>
      <w:r w:rsidRPr="00BE498F">
        <w:rPr>
          <w:rFonts w:ascii="Arial Narrow" w:hAnsi="Arial Narrow" w:cs="Arial"/>
          <w:sz w:val="22"/>
          <w:szCs w:val="22"/>
        </w:rPr>
        <w:tab/>
        <w:t>Compliance with Local Labor Laws (Overseas)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services outside the U.S.)</w:t>
      </w:r>
    </w:p>
    <w:p w14:paraId="5810EF68" w14:textId="077D13B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252.223-7001</w:t>
      </w:r>
      <w:r w:rsidRPr="00BE498F">
        <w:rPr>
          <w:rFonts w:ascii="Arial Narrow" w:hAnsi="Arial Narrow" w:cs="Arial"/>
          <w:sz w:val="22"/>
          <w:szCs w:val="22"/>
        </w:rPr>
        <w:tab/>
        <w:t>Hazard Warning Labels (</w:t>
      </w:r>
      <w:r w:rsidR="008278E8">
        <w:rPr>
          <w:rFonts w:ascii="Arial Narrow" w:hAnsi="Arial Narrow" w:cs="Arial"/>
          <w:sz w:val="22"/>
          <w:szCs w:val="22"/>
        </w:rPr>
        <w:t>Applicable if Contract</w:t>
      </w:r>
      <w:r w:rsidRPr="00BE498F">
        <w:rPr>
          <w:rFonts w:ascii="Arial Narrow" w:hAnsi="Arial Narrow" w:cs="Arial"/>
          <w:sz w:val="22"/>
          <w:szCs w:val="22"/>
        </w:rPr>
        <w:t xml:space="preserve"> requires delivery of hazardous materials)</w:t>
      </w:r>
    </w:p>
    <w:p w14:paraId="1CBD45C5" w14:textId="59B6C5D3"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252.223-7002</w:t>
      </w:r>
      <w:r w:rsidRPr="00BE498F">
        <w:rPr>
          <w:rFonts w:ascii="Arial Narrow" w:hAnsi="Arial Narrow" w:cs="Arial"/>
          <w:sz w:val="22"/>
          <w:szCs w:val="22"/>
        </w:rPr>
        <w:tab/>
        <w:t>Safety Precautions for Ammunition and Explosives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ammunition, explosives, or propellants</w:t>
      </w:r>
      <w:r w:rsidR="00DC758C">
        <w:rPr>
          <w:rFonts w:ascii="Arial Narrow" w:hAnsi="Arial Narrow" w:cs="Arial"/>
          <w:sz w:val="22"/>
          <w:szCs w:val="22"/>
        </w:rPr>
        <w:t xml:space="preserve">. </w:t>
      </w:r>
      <w:r w:rsidR="00DC758C" w:rsidRPr="00DC758C">
        <w:rPr>
          <w:rFonts w:ascii="Arial Narrow" w:hAnsi="Arial Narrow" w:cs="Arial"/>
          <w:sz w:val="22"/>
          <w:szCs w:val="22"/>
        </w:rPr>
        <w:t xml:space="preserve">Notes 2, 3, and 5 apply to paragraphs g(1)(i) and e(1)(ii). Note 3 applies. Delete 'prime" in g(1)(ii) and add "and </w:t>
      </w:r>
      <w:r w:rsidR="004C38E5">
        <w:rPr>
          <w:rFonts w:ascii="Arial Narrow" w:hAnsi="Arial Narrow" w:cs="Arial"/>
          <w:sz w:val="22"/>
          <w:szCs w:val="22"/>
        </w:rPr>
        <w:t>BUYER’S</w:t>
      </w:r>
      <w:r w:rsidR="00DC758C" w:rsidRPr="00DC758C">
        <w:rPr>
          <w:rFonts w:ascii="Arial Narrow" w:hAnsi="Arial Narrow" w:cs="Arial"/>
          <w:sz w:val="22"/>
          <w:szCs w:val="22"/>
        </w:rPr>
        <w:t xml:space="preserve"> Procurement Representative." Delete in g(1)(ii) "substituting its name for references to the Government."</w:t>
      </w:r>
      <w:r w:rsidRPr="00BE498F">
        <w:rPr>
          <w:rFonts w:ascii="Arial Narrow" w:hAnsi="Arial Narrow" w:cs="Arial"/>
          <w:sz w:val="22"/>
          <w:szCs w:val="22"/>
        </w:rPr>
        <w:t>)</w:t>
      </w:r>
    </w:p>
    <w:p w14:paraId="242A5A01" w14:textId="4A4C8833"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252.223-7003</w:t>
      </w:r>
      <w:r w:rsidRPr="00BE498F">
        <w:rPr>
          <w:rFonts w:ascii="Arial Narrow" w:hAnsi="Arial Narrow" w:cs="Arial"/>
          <w:sz w:val="22"/>
          <w:szCs w:val="22"/>
        </w:rPr>
        <w:tab/>
        <w:t>Change in Place of Performance – Ammunition and Explosives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ammunition, explosives, or propellants)</w:t>
      </w:r>
    </w:p>
    <w:p w14:paraId="07CB9E20" w14:textId="53D0187A"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252.223-7006</w:t>
      </w:r>
      <w:r w:rsidRPr="00BE498F">
        <w:rPr>
          <w:rFonts w:ascii="Arial Narrow" w:hAnsi="Arial Narrow" w:cs="Arial"/>
          <w:sz w:val="22"/>
          <w:szCs w:val="22"/>
        </w:rPr>
        <w:tab/>
        <w:t xml:space="preserve">Prohibition on Storage, Treatment, and Disposal of Toxic or Hazardous Materials (if </w:t>
      </w:r>
      <w:r w:rsidR="00377C6F">
        <w:rPr>
          <w:rFonts w:ascii="Arial Narrow" w:hAnsi="Arial Narrow" w:cs="Arial"/>
          <w:sz w:val="22"/>
          <w:szCs w:val="22"/>
        </w:rPr>
        <w:t>SELLER</w:t>
      </w:r>
      <w:r w:rsidRPr="00BE498F">
        <w:rPr>
          <w:rFonts w:ascii="Arial Narrow" w:hAnsi="Arial Narrow" w:cs="Arial"/>
          <w:sz w:val="22"/>
          <w:szCs w:val="22"/>
        </w:rPr>
        <w:t xml:space="preserve"> will have access to a DoD installation; Alternate I </w:t>
      </w:r>
      <w:proofErr w:type="gramStart"/>
      <w:r w:rsidRPr="00BE498F">
        <w:rPr>
          <w:rFonts w:ascii="Arial Narrow" w:hAnsi="Arial Narrow" w:cs="Arial"/>
          <w:sz w:val="22"/>
          <w:szCs w:val="22"/>
        </w:rPr>
        <w:t>applies</w:t>
      </w:r>
      <w:proofErr w:type="gramEnd"/>
      <w:r w:rsidRPr="00BE498F">
        <w:rPr>
          <w:rFonts w:ascii="Arial Narrow" w:hAnsi="Arial Narrow" w:cs="Arial"/>
          <w:sz w:val="22"/>
          <w:szCs w:val="22"/>
        </w:rPr>
        <w:t xml:space="preserve"> if in ASRC’s contract)</w:t>
      </w:r>
    </w:p>
    <w:p w14:paraId="297DE939" w14:textId="49E21FC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252.223-7007</w:t>
      </w:r>
      <w:r w:rsidRPr="00BE498F">
        <w:rPr>
          <w:rFonts w:ascii="Arial Narrow" w:hAnsi="Arial Narrow" w:cs="Arial"/>
          <w:sz w:val="22"/>
          <w:szCs w:val="22"/>
        </w:rPr>
        <w:tab/>
        <w:t>Safeguarding Sensitive Conventional Arms, Ammunition, and Explosives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arms, ammunition, or explosives)</w:t>
      </w:r>
    </w:p>
    <w:p w14:paraId="5E690101" w14:textId="6508EBB1"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 xml:space="preserve">252.225-7002 </w:t>
      </w:r>
      <w:r w:rsidRPr="00BE498F">
        <w:rPr>
          <w:rFonts w:ascii="Arial Narrow" w:hAnsi="Arial Narrow" w:cs="Arial"/>
          <w:sz w:val="22"/>
          <w:szCs w:val="22"/>
        </w:rPr>
        <w:tab/>
        <w:t>Qualifying Country Sources as Subcontractors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252.225-7001, -7021, or -7036)</w:t>
      </w:r>
    </w:p>
    <w:p w14:paraId="7D586045" w14:textId="7147DE94"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252.225-7004</w:t>
      </w:r>
      <w:r w:rsidRPr="00BE498F">
        <w:rPr>
          <w:rFonts w:ascii="Arial Narrow" w:hAnsi="Arial Narrow" w:cs="Arial"/>
          <w:sz w:val="22"/>
          <w:szCs w:val="22"/>
        </w:rPr>
        <w:tab/>
        <w:t>Report of Intended Performance Outside the U.S. and Canada – Submission After Award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377C6F">
        <w:rPr>
          <w:rFonts w:ascii="Arial Narrow" w:hAnsi="Arial Narrow" w:cs="Arial"/>
          <w:sz w:val="22"/>
          <w:szCs w:val="22"/>
        </w:rPr>
        <w:t>SELLER</w:t>
      </w:r>
      <w:r w:rsidRPr="00BE498F">
        <w:rPr>
          <w:rFonts w:ascii="Arial Narrow" w:hAnsi="Arial Narrow" w:cs="Arial"/>
          <w:sz w:val="22"/>
          <w:szCs w:val="22"/>
        </w:rPr>
        <w:t xml:space="preserve"> intends to perform, outside the U.S. and Canada, any work that exceeds $750,000)</w:t>
      </w:r>
    </w:p>
    <w:p w14:paraId="42724043" w14:textId="6D32C0E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252.225-7007</w:t>
      </w:r>
      <w:r w:rsidRPr="00BE498F">
        <w:rPr>
          <w:rFonts w:ascii="Arial Narrow" w:hAnsi="Arial Narrow" w:cs="Arial"/>
          <w:sz w:val="22"/>
          <w:szCs w:val="22"/>
        </w:rPr>
        <w:tab/>
        <w:t>Prohibition on Acquisition of U.S. Munitions List Items from Communist Chinese Military Companies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377C6F">
        <w:rPr>
          <w:rFonts w:ascii="Arial Narrow" w:hAnsi="Arial Narrow" w:cs="Arial"/>
          <w:sz w:val="22"/>
          <w:szCs w:val="22"/>
        </w:rPr>
        <w:t>SELLER</w:t>
      </w:r>
      <w:r w:rsidRPr="00BE498F">
        <w:rPr>
          <w:rFonts w:ascii="Arial Narrow" w:hAnsi="Arial Narrow" w:cs="Arial"/>
          <w:sz w:val="22"/>
          <w:szCs w:val="22"/>
        </w:rPr>
        <w:t xml:space="preserve"> is supplying items on the U.S. Munitions List)</w:t>
      </w:r>
    </w:p>
    <w:p w14:paraId="3418144C" w14:textId="1D203076"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252.225-7010</w:t>
      </w:r>
      <w:r w:rsidRPr="00BE498F">
        <w:rPr>
          <w:rFonts w:ascii="Arial Narrow" w:hAnsi="Arial Narrow" w:cs="Arial"/>
          <w:sz w:val="22"/>
          <w:szCs w:val="22"/>
        </w:rPr>
        <w:tab/>
        <w:t>Commercial Derivative Military Article – Specialty Metal Compliance Certificate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8278E8">
        <w:rPr>
          <w:rFonts w:ascii="Arial Narrow" w:hAnsi="Arial Narrow" w:cs="Arial"/>
          <w:sz w:val="22"/>
          <w:szCs w:val="22"/>
        </w:rPr>
        <w:t>W</w:t>
      </w:r>
      <w:r w:rsidRPr="00BE498F">
        <w:rPr>
          <w:rFonts w:ascii="Arial Narrow" w:hAnsi="Arial Narrow" w:cs="Arial"/>
          <w:sz w:val="22"/>
          <w:szCs w:val="22"/>
        </w:rPr>
        <w:t>ork contains specialty metals)</w:t>
      </w:r>
    </w:p>
    <w:p w14:paraId="1ACF65CD" w14:textId="12898971"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252.225-7011</w:t>
      </w:r>
      <w:r w:rsidRPr="00BE498F">
        <w:rPr>
          <w:rFonts w:ascii="Arial Narrow" w:hAnsi="Arial Narrow" w:cs="Arial"/>
          <w:sz w:val="22"/>
          <w:szCs w:val="22"/>
        </w:rPr>
        <w:tab/>
        <w:t>Restrictions on Acquisition of Supercomputers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delivery of supercomputers)</w:t>
      </w:r>
    </w:p>
    <w:p w14:paraId="21813A2C" w14:textId="4F2083B0"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252.225-7013</w:t>
      </w:r>
      <w:r w:rsidRPr="00BE498F">
        <w:rPr>
          <w:rFonts w:ascii="Arial Narrow" w:hAnsi="Arial Narrow" w:cs="Arial"/>
          <w:sz w:val="22"/>
          <w:szCs w:val="22"/>
        </w:rPr>
        <w:tab/>
        <w:t>Duty Free Entry (replaces FAR 52.225-8 if supplies will be imported into the customs territory of the United States</w:t>
      </w:r>
      <w:r w:rsidR="00DC758C">
        <w:rPr>
          <w:rFonts w:ascii="Arial Narrow" w:hAnsi="Arial Narrow" w:cs="Arial"/>
          <w:sz w:val="22"/>
          <w:szCs w:val="22"/>
        </w:rPr>
        <w:t>.</w:t>
      </w:r>
      <w:r w:rsidR="008E6B87" w:rsidRPr="008E6B87">
        <w:t xml:space="preserve"> </w:t>
      </w:r>
      <w:r w:rsidR="008E6B87" w:rsidRPr="008E6B87">
        <w:rPr>
          <w:rFonts w:ascii="Arial Narrow" w:hAnsi="Arial Narrow" w:cs="Arial"/>
          <w:sz w:val="22"/>
          <w:szCs w:val="22"/>
        </w:rPr>
        <w:t xml:space="preserve">Notes 1 and 2 apply in subparagraph (c). The prime contract number and identity of the Contracting Officer are contained elsewhere in this contract. If this information is not available, contact </w:t>
      </w:r>
      <w:r w:rsidR="004C38E5">
        <w:rPr>
          <w:rFonts w:ascii="Arial Narrow" w:hAnsi="Arial Narrow" w:cs="Arial"/>
          <w:sz w:val="22"/>
          <w:szCs w:val="22"/>
        </w:rPr>
        <w:t>BUYER’S</w:t>
      </w:r>
      <w:r w:rsidR="008E6B87" w:rsidRPr="008E6B87">
        <w:rPr>
          <w:rFonts w:ascii="Arial Narrow" w:hAnsi="Arial Narrow" w:cs="Arial"/>
          <w:sz w:val="22"/>
          <w:szCs w:val="22"/>
        </w:rPr>
        <w:t xml:space="preserve"> Procurement Representative</w:t>
      </w:r>
      <w:r w:rsidR="008E6B87">
        <w:rPr>
          <w:rFonts w:ascii="Arial Narrow" w:hAnsi="Arial Narrow" w:cs="Arial"/>
          <w:sz w:val="22"/>
          <w:szCs w:val="22"/>
        </w:rPr>
        <w:t>.</w:t>
      </w:r>
      <w:r w:rsidRPr="00BE498F">
        <w:rPr>
          <w:rFonts w:ascii="Arial Narrow" w:hAnsi="Arial Narrow" w:cs="Arial"/>
          <w:sz w:val="22"/>
          <w:szCs w:val="22"/>
        </w:rPr>
        <w:t>)</w:t>
      </w:r>
    </w:p>
    <w:p w14:paraId="75A17582" w14:textId="43BD50A4"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252.225-7015</w:t>
      </w:r>
      <w:r w:rsidRPr="00BE498F">
        <w:rPr>
          <w:rFonts w:ascii="Arial Narrow" w:hAnsi="Arial Narrow" w:cs="Arial"/>
          <w:sz w:val="22"/>
          <w:szCs w:val="22"/>
        </w:rPr>
        <w:tab/>
        <w:t>Restrictions on Acquisition of Hand or Measuring Tools (</w:t>
      </w:r>
      <w:r w:rsidR="008278E8">
        <w:rPr>
          <w:rFonts w:ascii="Arial Narrow" w:hAnsi="Arial Narrow" w:cs="Arial"/>
          <w:sz w:val="22"/>
          <w:szCs w:val="22"/>
        </w:rPr>
        <w:t xml:space="preserve">Applicable if </w:t>
      </w:r>
      <w:r w:rsidR="008E6B87">
        <w:rPr>
          <w:rFonts w:ascii="Arial Narrow" w:hAnsi="Arial Narrow" w:cs="Arial"/>
          <w:sz w:val="22"/>
          <w:szCs w:val="22"/>
        </w:rPr>
        <w:t xml:space="preserve">deliverables </w:t>
      </w:r>
      <w:r w:rsidRPr="00BE498F">
        <w:rPr>
          <w:rFonts w:ascii="Arial Narrow" w:hAnsi="Arial Narrow" w:cs="Arial"/>
          <w:sz w:val="22"/>
          <w:szCs w:val="22"/>
        </w:rPr>
        <w:t>include hand or measuring tools)</w:t>
      </w:r>
    </w:p>
    <w:p w14:paraId="4E260006" w14:textId="4A80E97A"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252.225-7016</w:t>
      </w:r>
      <w:r w:rsidRPr="00BE498F">
        <w:rPr>
          <w:rFonts w:ascii="Arial Narrow" w:hAnsi="Arial Narrow" w:cs="Arial"/>
          <w:sz w:val="22"/>
          <w:szCs w:val="22"/>
        </w:rPr>
        <w:tab/>
        <w:t>Restriction on Acquisition of Ball and Roller Bearings (</w:t>
      </w:r>
      <w:r w:rsidR="008278E8">
        <w:rPr>
          <w:rFonts w:ascii="Arial Narrow" w:hAnsi="Arial Narrow" w:cs="Arial"/>
          <w:sz w:val="22"/>
          <w:szCs w:val="22"/>
        </w:rPr>
        <w:t xml:space="preserve">Applicable </w:t>
      </w:r>
      <w:r w:rsidRPr="00BE498F">
        <w:rPr>
          <w:rFonts w:ascii="Arial Narrow" w:hAnsi="Arial Narrow" w:cs="Arial"/>
          <w:sz w:val="22"/>
          <w:szCs w:val="22"/>
        </w:rPr>
        <w:t>if deliverables contain ball or roller bearings)</w:t>
      </w:r>
    </w:p>
    <w:p w14:paraId="22DBD381" w14:textId="0803132D"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252.225-7017</w:t>
      </w:r>
      <w:r w:rsidRPr="00BE498F">
        <w:rPr>
          <w:rFonts w:ascii="Arial Narrow" w:hAnsi="Arial Narrow" w:cs="Arial"/>
          <w:sz w:val="22"/>
          <w:szCs w:val="22"/>
        </w:rPr>
        <w:tab/>
        <w:t>Photovoltaic Devices (</w:t>
      </w:r>
      <w:r w:rsidR="008278E8">
        <w:rPr>
          <w:rFonts w:ascii="Arial Narrow" w:hAnsi="Arial Narrow" w:cs="Arial"/>
          <w:sz w:val="22"/>
          <w:szCs w:val="22"/>
        </w:rPr>
        <w:t>Applicable if Contract</w:t>
      </w:r>
      <w:r w:rsidRPr="00BE498F">
        <w:rPr>
          <w:rFonts w:ascii="Arial Narrow" w:hAnsi="Arial Narrow" w:cs="Arial"/>
          <w:sz w:val="22"/>
          <w:szCs w:val="22"/>
        </w:rPr>
        <w:t xml:space="preserve"> provides for delivery of photovoltaic devices)</w:t>
      </w:r>
    </w:p>
    <w:p w14:paraId="664DAFDD" w14:textId="1139BF6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252.225-7019</w:t>
      </w:r>
      <w:r w:rsidRPr="00BE498F">
        <w:rPr>
          <w:rFonts w:ascii="Arial Narrow" w:hAnsi="Arial Narrow" w:cs="Arial"/>
          <w:sz w:val="22"/>
          <w:szCs w:val="22"/>
        </w:rPr>
        <w:tab/>
        <w:t>Restriction on Acquisition of Anchor and Mooring Chain (</w:t>
      </w:r>
      <w:r w:rsidR="008278E8">
        <w:rPr>
          <w:rFonts w:ascii="Arial Narrow" w:hAnsi="Arial Narrow" w:cs="Arial"/>
          <w:sz w:val="22"/>
          <w:szCs w:val="22"/>
        </w:rPr>
        <w:t>Applicable if Contract</w:t>
      </w:r>
      <w:r w:rsidRPr="00BE498F">
        <w:rPr>
          <w:rFonts w:ascii="Arial Narrow" w:hAnsi="Arial Narrow" w:cs="Arial"/>
          <w:sz w:val="22"/>
          <w:szCs w:val="22"/>
        </w:rPr>
        <w:t xml:space="preserve"> is for items containing welded shipboard anchor or mooring chain four inches or less in diameter)</w:t>
      </w:r>
    </w:p>
    <w:p w14:paraId="4D608D5F" w14:textId="4E204D95"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252.225-7025</w:t>
      </w:r>
      <w:r w:rsidRPr="00BE498F">
        <w:rPr>
          <w:rFonts w:ascii="Arial Narrow" w:hAnsi="Arial Narrow" w:cs="Arial"/>
          <w:sz w:val="22"/>
          <w:szCs w:val="22"/>
        </w:rPr>
        <w:tab/>
        <w:t>Restriction on Acquisition of Forgings (</w:t>
      </w:r>
      <w:r w:rsidR="008278E8">
        <w:rPr>
          <w:rFonts w:ascii="Arial Narrow" w:hAnsi="Arial Narrow" w:cs="Arial"/>
          <w:sz w:val="22"/>
          <w:szCs w:val="22"/>
        </w:rPr>
        <w:t>Applicable if Contract</w:t>
      </w:r>
      <w:r w:rsidRPr="00BE498F">
        <w:rPr>
          <w:rFonts w:ascii="Arial Narrow" w:hAnsi="Arial Narrow" w:cs="Arial"/>
          <w:sz w:val="22"/>
          <w:szCs w:val="22"/>
        </w:rPr>
        <w:t xml:space="preserve"> is for forging items or items that contain forging items)</w:t>
      </w:r>
    </w:p>
    <w:p w14:paraId="0C1C586C" w14:textId="53F67D1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252.225-7027</w:t>
      </w:r>
      <w:r w:rsidRPr="00BE498F">
        <w:rPr>
          <w:rFonts w:ascii="Arial Narrow" w:hAnsi="Arial Narrow" w:cs="Arial"/>
          <w:sz w:val="22"/>
          <w:szCs w:val="22"/>
        </w:rPr>
        <w:tab/>
        <w:t>Restriction on Contingent Fees for Foreign Military Sales (</w:t>
      </w:r>
      <w:r w:rsidR="008278E8">
        <w:rPr>
          <w:rFonts w:ascii="Arial Narrow" w:hAnsi="Arial Narrow" w:cs="Arial"/>
          <w:sz w:val="22"/>
          <w:szCs w:val="22"/>
        </w:rPr>
        <w:t>Applicable if Contract</w:t>
      </w:r>
      <w:r w:rsidRPr="00BE498F">
        <w:rPr>
          <w:rFonts w:ascii="Arial Narrow" w:hAnsi="Arial Narrow" w:cs="Arial"/>
          <w:sz w:val="22"/>
          <w:szCs w:val="22"/>
        </w:rPr>
        <w:t xml:space="preserve"> supports Foreign Military Sales program)</w:t>
      </w:r>
    </w:p>
    <w:p w14:paraId="3678D1B8" w14:textId="07BF725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252.225-7028</w:t>
      </w:r>
      <w:r w:rsidRPr="00BE498F">
        <w:rPr>
          <w:rFonts w:ascii="Arial Narrow" w:hAnsi="Arial Narrow" w:cs="Arial"/>
          <w:sz w:val="22"/>
          <w:szCs w:val="22"/>
        </w:rPr>
        <w:tab/>
        <w:t>Exclusionary Policies and Practices of Foreign Governments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purchase of supplies for international military training or Foreign Military Sales)</w:t>
      </w:r>
    </w:p>
    <w:p w14:paraId="5412594F" w14:textId="211CC56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252.225-7030</w:t>
      </w:r>
      <w:r w:rsidRPr="00BE498F">
        <w:rPr>
          <w:rFonts w:ascii="Arial Narrow" w:hAnsi="Arial Narrow" w:cs="Arial"/>
          <w:sz w:val="22"/>
          <w:szCs w:val="22"/>
        </w:rPr>
        <w:tab/>
        <w:t>Restriction on Acquisition of Carbon, Alloy, and Armor Steel Plate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acquisition of carbon, alloy, or armor steel plate)</w:t>
      </w:r>
    </w:p>
    <w:p w14:paraId="5EF900E4" w14:textId="074B1A38"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252.225-7038</w:t>
      </w:r>
      <w:r w:rsidRPr="00BE498F">
        <w:rPr>
          <w:rFonts w:ascii="Arial Narrow" w:hAnsi="Arial Narrow" w:cs="Arial"/>
          <w:sz w:val="22"/>
          <w:szCs w:val="22"/>
        </w:rPr>
        <w:tab/>
        <w:t>Restriction on Acquisition of Air Circuit Breakers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air circuit breakers for naval vessels)</w:t>
      </w:r>
    </w:p>
    <w:p w14:paraId="11A418D3" w14:textId="62B400D4"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252.225-7040</w:t>
      </w:r>
      <w:r w:rsidRPr="00BE498F">
        <w:rPr>
          <w:rFonts w:ascii="Arial Narrow" w:hAnsi="Arial Narrow" w:cs="Arial"/>
          <w:sz w:val="22"/>
          <w:szCs w:val="22"/>
        </w:rPr>
        <w:tab/>
        <w:t>Contractor Personnel Authorized to Accompany U.S. Armed Forces Deployed Outside the U.S.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8278E8">
        <w:rPr>
          <w:rFonts w:ascii="Arial Narrow" w:hAnsi="Arial Narrow" w:cs="Arial"/>
          <w:sz w:val="22"/>
          <w:szCs w:val="22"/>
        </w:rPr>
        <w:t xml:space="preserve">Work </w:t>
      </w:r>
      <w:r w:rsidRPr="00BE498F">
        <w:rPr>
          <w:rFonts w:ascii="Arial Narrow" w:hAnsi="Arial Narrow" w:cs="Arial"/>
          <w:sz w:val="22"/>
          <w:szCs w:val="22"/>
        </w:rPr>
        <w:t>support</w:t>
      </w:r>
      <w:r w:rsidR="008278E8">
        <w:rPr>
          <w:rFonts w:ascii="Arial Narrow" w:hAnsi="Arial Narrow" w:cs="Arial"/>
          <w:sz w:val="22"/>
          <w:szCs w:val="22"/>
        </w:rPr>
        <w:t>s</w:t>
      </w:r>
      <w:r w:rsidRPr="00BE498F">
        <w:rPr>
          <w:rFonts w:ascii="Arial Narrow" w:hAnsi="Arial Narrow" w:cs="Arial"/>
          <w:sz w:val="22"/>
          <w:szCs w:val="22"/>
        </w:rPr>
        <w:t xml:space="preserve"> Armed Forces deployed outside the U.S.)</w:t>
      </w:r>
    </w:p>
    <w:p w14:paraId="5F592301" w14:textId="6BA80805"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252.225-7042</w:t>
      </w:r>
      <w:r w:rsidRPr="00BE498F">
        <w:rPr>
          <w:rFonts w:ascii="Arial Narrow" w:hAnsi="Arial Narrow" w:cs="Arial"/>
          <w:sz w:val="22"/>
          <w:szCs w:val="22"/>
        </w:rPr>
        <w:tab/>
        <w:t>Authorization to Perform (</w:t>
      </w:r>
      <w:r w:rsidR="008278E8">
        <w:rPr>
          <w:rFonts w:ascii="Arial Narrow" w:hAnsi="Arial Narrow" w:cs="Arial"/>
          <w:sz w:val="22"/>
          <w:szCs w:val="22"/>
        </w:rPr>
        <w:t xml:space="preserve">Applicable </w:t>
      </w:r>
      <w:r w:rsidRPr="00BE498F">
        <w:rPr>
          <w:rFonts w:ascii="Arial Narrow" w:hAnsi="Arial Narrow" w:cs="Arial"/>
          <w:sz w:val="22"/>
          <w:szCs w:val="22"/>
        </w:rPr>
        <w:t>if performance will occur in whole or in part outside the U.S.)</w:t>
      </w:r>
    </w:p>
    <w:p w14:paraId="79A0BAB9" w14:textId="23B9E25D"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252.225-7052</w:t>
      </w:r>
      <w:r w:rsidRPr="00BE498F">
        <w:rPr>
          <w:rFonts w:ascii="Arial Narrow" w:hAnsi="Arial Narrow" w:cs="Arial"/>
          <w:sz w:val="22"/>
          <w:szCs w:val="22"/>
        </w:rPr>
        <w:tab/>
        <w:t>Restriction on the Acquisition of Certain Magnets, Tantalum and Tungsten (</w:t>
      </w:r>
      <w:r w:rsidR="008278E8">
        <w:rPr>
          <w:rFonts w:ascii="Arial Narrow" w:hAnsi="Arial Narrow" w:cs="Arial"/>
          <w:sz w:val="22"/>
          <w:szCs w:val="22"/>
        </w:rPr>
        <w:t>Applicable if Contract</w:t>
      </w:r>
      <w:r w:rsidRPr="00BE498F">
        <w:rPr>
          <w:rFonts w:ascii="Arial Narrow" w:hAnsi="Arial Narrow" w:cs="Arial"/>
          <w:sz w:val="22"/>
          <w:szCs w:val="22"/>
        </w:rPr>
        <w:t xml:space="preserve"> is for items containing a covered material unless an exception applies in accordance with the clause)</w:t>
      </w:r>
    </w:p>
    <w:p w14:paraId="2628317C" w14:textId="4F57FE49"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252.227-7038</w:t>
      </w:r>
      <w:r w:rsidRPr="00BE498F">
        <w:rPr>
          <w:rFonts w:ascii="Arial Narrow" w:hAnsi="Arial Narrow" w:cs="Arial"/>
          <w:sz w:val="22"/>
          <w:szCs w:val="22"/>
        </w:rPr>
        <w:tab/>
        <w:t xml:space="preserve">Patent Rights – Ownership by the Contractor (Large Business) (replaces FAR 52.227-11 </w:t>
      </w:r>
      <w:r w:rsidR="008278E8">
        <w:rPr>
          <w:rFonts w:ascii="Arial Narrow" w:hAnsi="Arial Narrow" w:cs="Arial"/>
          <w:sz w:val="22"/>
          <w:szCs w:val="22"/>
        </w:rPr>
        <w:t>Applicable if Contract</w:t>
      </w:r>
      <w:r w:rsidRPr="00BE498F">
        <w:rPr>
          <w:rFonts w:ascii="Arial Narrow" w:hAnsi="Arial Narrow" w:cs="Arial"/>
          <w:sz w:val="22"/>
          <w:szCs w:val="22"/>
        </w:rPr>
        <w:t>or is a large business; does not apply if 52.227-13 applies)</w:t>
      </w:r>
    </w:p>
    <w:p w14:paraId="6EFF39A3" w14:textId="37E67B88"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252.227-7039</w:t>
      </w:r>
      <w:r w:rsidRPr="00BE498F">
        <w:rPr>
          <w:rFonts w:ascii="Arial Narrow" w:hAnsi="Arial Narrow" w:cs="Arial"/>
          <w:sz w:val="22"/>
          <w:szCs w:val="22"/>
        </w:rPr>
        <w:tab/>
        <w:t>Patents – Reporting of Subject Inventions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FAR 52.227-11)</w:t>
      </w:r>
    </w:p>
    <w:p w14:paraId="50530904" w14:textId="38203401"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252.228-7005</w:t>
      </w:r>
      <w:r w:rsidRPr="00BE498F">
        <w:rPr>
          <w:rFonts w:ascii="Arial Narrow" w:hAnsi="Arial Narrow" w:cs="Arial"/>
          <w:sz w:val="22"/>
          <w:szCs w:val="22"/>
        </w:rPr>
        <w:tab/>
        <w:t>Accident Reporting and Investigation Involving Aircraft, Missiles, and Space Launch Vehicles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manufacture, modification, overhaul, or repair of aircraft, missiles, space launch vehicles, or components)</w:t>
      </w:r>
    </w:p>
    <w:p w14:paraId="1C8DC063" w14:textId="422E29C6"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252.232-7017</w:t>
      </w:r>
      <w:r w:rsidR="008278E8">
        <w:rPr>
          <w:rFonts w:ascii="Arial Narrow" w:hAnsi="Arial Narrow" w:cs="Arial"/>
          <w:sz w:val="22"/>
          <w:szCs w:val="22"/>
        </w:rPr>
        <w:tab/>
      </w:r>
      <w:r w:rsidRPr="00BE498F">
        <w:rPr>
          <w:rFonts w:ascii="Arial Narrow" w:hAnsi="Arial Narrow" w:cs="Arial"/>
          <w:sz w:val="22"/>
          <w:szCs w:val="22"/>
        </w:rPr>
        <w:t>Accelerating Payments to Small Business Subcontractors – Prohibition on Fees and Consideration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377C6F">
        <w:rPr>
          <w:rFonts w:ascii="Arial Narrow" w:hAnsi="Arial Narrow" w:cs="Arial"/>
          <w:sz w:val="22"/>
          <w:szCs w:val="22"/>
        </w:rPr>
        <w:t>SELLER</w:t>
      </w:r>
      <w:r w:rsidRPr="00BE498F">
        <w:rPr>
          <w:rFonts w:ascii="Arial Narrow" w:hAnsi="Arial Narrow" w:cs="Arial"/>
          <w:sz w:val="22"/>
          <w:szCs w:val="22"/>
        </w:rPr>
        <w:t xml:space="preserve"> is a small business and ASRC receives accelerated payments under its contract)</w:t>
      </w:r>
    </w:p>
    <w:p w14:paraId="051A58F4" w14:textId="01D920CA"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252.234-7004</w:t>
      </w:r>
      <w:r w:rsidRPr="00BE498F">
        <w:rPr>
          <w:rFonts w:ascii="Arial Narrow" w:hAnsi="Arial Narrow" w:cs="Arial"/>
          <w:sz w:val="22"/>
          <w:szCs w:val="22"/>
        </w:rPr>
        <w:tab/>
        <w:t>Cost and Software Data Reporting System (</w:t>
      </w:r>
      <w:r w:rsidR="008278E8">
        <w:rPr>
          <w:rFonts w:ascii="Arial Narrow" w:hAnsi="Arial Narrow" w:cs="Arial"/>
          <w:sz w:val="22"/>
          <w:szCs w:val="22"/>
        </w:rPr>
        <w:t>Applicable if Contract</w:t>
      </w:r>
      <w:r w:rsidRPr="00BE498F">
        <w:rPr>
          <w:rFonts w:ascii="Arial Narrow" w:hAnsi="Arial Narrow" w:cs="Arial"/>
          <w:sz w:val="22"/>
          <w:szCs w:val="22"/>
        </w:rPr>
        <w:t xml:space="preserve"> exceeds $50 million)</w:t>
      </w:r>
    </w:p>
    <w:p w14:paraId="5ED34AF3" w14:textId="7A07895A"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 xml:space="preserve">252.235-7002 </w:t>
      </w:r>
      <w:r w:rsidRPr="00BE498F">
        <w:rPr>
          <w:rFonts w:ascii="Arial Narrow" w:hAnsi="Arial Narrow" w:cs="Arial"/>
          <w:sz w:val="22"/>
          <w:szCs w:val="22"/>
        </w:rPr>
        <w:tab/>
        <w:t>Animal Welfare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use of live vertebrate animals)</w:t>
      </w:r>
    </w:p>
    <w:p w14:paraId="6AEF42F6" w14:textId="79769605"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252.235-7003</w:t>
      </w:r>
      <w:r w:rsidRPr="00BE498F">
        <w:rPr>
          <w:rFonts w:ascii="Arial Narrow" w:hAnsi="Arial Narrow" w:cs="Arial"/>
          <w:sz w:val="22"/>
          <w:szCs w:val="22"/>
        </w:rPr>
        <w:tab/>
        <w:t>Frequency Authorization (</w:t>
      </w:r>
      <w:r w:rsidR="008278E8">
        <w:rPr>
          <w:rFonts w:ascii="Arial Narrow" w:hAnsi="Arial Narrow" w:cs="Arial"/>
          <w:sz w:val="22"/>
          <w:szCs w:val="22"/>
        </w:rPr>
        <w:t>Applicable if Contract</w:t>
      </w:r>
      <w:r w:rsidRPr="00BE498F">
        <w:rPr>
          <w:rFonts w:ascii="Arial Narrow" w:hAnsi="Arial Narrow" w:cs="Arial"/>
          <w:sz w:val="22"/>
          <w:szCs w:val="22"/>
        </w:rPr>
        <w:t xml:space="preserve"> requires developing, producing, constructing, testing, or operating a device requiring frequency authorization; Alternate I may apply at ASRC’s discretion)</w:t>
      </w:r>
    </w:p>
    <w:p w14:paraId="77E8CCC7" w14:textId="4C4C8FAC"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252.235-7004</w:t>
      </w:r>
      <w:r w:rsidRPr="00BE498F">
        <w:rPr>
          <w:rFonts w:ascii="Arial Narrow" w:hAnsi="Arial Narrow" w:cs="Arial"/>
          <w:sz w:val="22"/>
          <w:szCs w:val="22"/>
        </w:rPr>
        <w:tab/>
        <w:t>Protection of Human Subjects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research involving human subjects)</w:t>
      </w:r>
    </w:p>
    <w:p w14:paraId="3904E069" w14:textId="5300C3C8" w:rsidR="00BE498F" w:rsidRPr="00BE498F" w:rsidRDefault="00BE498F" w:rsidP="00EB07A0">
      <w:pPr>
        <w:pStyle w:val="Normal0"/>
        <w:spacing w:beforeLines="60" w:before="144" w:afterLines="60" w:after="144"/>
        <w:ind w:left="1440" w:hanging="1440"/>
        <w:rPr>
          <w:rFonts w:ascii="Arial Narrow" w:hAnsi="Arial Narrow" w:cs="Arial"/>
          <w:sz w:val="22"/>
          <w:szCs w:val="22"/>
          <w:highlight w:val="cyan"/>
        </w:rPr>
      </w:pPr>
      <w:r w:rsidRPr="00BE498F">
        <w:rPr>
          <w:rFonts w:ascii="Arial Narrow" w:hAnsi="Arial Narrow" w:cs="Arial"/>
          <w:sz w:val="22"/>
          <w:szCs w:val="22"/>
        </w:rPr>
        <w:t>252.235-7010</w:t>
      </w:r>
      <w:r w:rsidRPr="00BE498F">
        <w:rPr>
          <w:rFonts w:ascii="Arial Narrow" w:hAnsi="Arial Narrow" w:cs="Arial"/>
          <w:sz w:val="22"/>
          <w:szCs w:val="22"/>
        </w:rPr>
        <w:tab/>
        <w:t>Acknowledgement of Support and Disclaimer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research and development)</w:t>
      </w:r>
    </w:p>
    <w:p w14:paraId="0B21E833" w14:textId="519EF28E"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252.237-7010</w:t>
      </w:r>
      <w:r w:rsidRPr="00BE498F">
        <w:rPr>
          <w:rFonts w:ascii="Arial Narrow" w:hAnsi="Arial Narrow" w:cs="Arial"/>
          <w:sz w:val="22"/>
          <w:szCs w:val="22"/>
        </w:rPr>
        <w:tab/>
        <w:t>Prohibition on Interrogation of Detainees (</w:t>
      </w:r>
      <w:r w:rsidR="008278E8">
        <w:rPr>
          <w:rFonts w:ascii="Arial Narrow" w:hAnsi="Arial Narrow" w:cs="Arial"/>
          <w:sz w:val="22"/>
          <w:szCs w:val="22"/>
        </w:rPr>
        <w:t>Applicable to C</w:t>
      </w:r>
      <w:r w:rsidRPr="00BE498F">
        <w:rPr>
          <w:rFonts w:ascii="Arial Narrow" w:hAnsi="Arial Narrow" w:cs="Arial"/>
          <w:sz w:val="22"/>
          <w:szCs w:val="22"/>
        </w:rPr>
        <w:t>ontracts for services)</w:t>
      </w:r>
    </w:p>
    <w:p w14:paraId="2ED5AE04" w14:textId="0C422C2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252.237-7019</w:t>
      </w:r>
      <w:r w:rsidRPr="00BE498F">
        <w:rPr>
          <w:rFonts w:ascii="Arial Narrow" w:hAnsi="Arial Narrow" w:cs="Arial"/>
          <w:sz w:val="22"/>
          <w:szCs w:val="22"/>
        </w:rPr>
        <w:tab/>
        <w:t>Training for Contractor Personnel Interacting with Detainees (</w:t>
      </w:r>
      <w:r w:rsidR="008278E8">
        <w:rPr>
          <w:rFonts w:ascii="Arial Narrow" w:hAnsi="Arial Narrow" w:cs="Arial"/>
          <w:sz w:val="22"/>
          <w:szCs w:val="22"/>
        </w:rPr>
        <w:t>Applicable if Contract</w:t>
      </w:r>
      <w:r w:rsidRPr="00BE498F">
        <w:rPr>
          <w:rFonts w:ascii="Arial Narrow" w:hAnsi="Arial Narrow" w:cs="Arial"/>
          <w:sz w:val="22"/>
          <w:szCs w:val="22"/>
        </w:rPr>
        <w:t xml:space="preserve"> requires interaction with detainees)</w:t>
      </w:r>
    </w:p>
    <w:p w14:paraId="56819FDA" w14:textId="63837E3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252.239-7000</w:t>
      </w:r>
      <w:r w:rsidRPr="00BE498F">
        <w:rPr>
          <w:rFonts w:ascii="Arial Narrow" w:hAnsi="Arial Narrow" w:cs="Arial"/>
          <w:sz w:val="22"/>
          <w:szCs w:val="22"/>
        </w:rPr>
        <w:tab/>
        <w:t>Protection Against Compromising Emanations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information technology that requires protection against compromising emanations)</w:t>
      </w:r>
    </w:p>
    <w:p w14:paraId="45DE4437" w14:textId="2F463838"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252.239-7001</w:t>
      </w:r>
      <w:r w:rsidRPr="00BE498F">
        <w:rPr>
          <w:rFonts w:ascii="Arial Narrow" w:hAnsi="Arial Narrow" w:cs="Arial"/>
          <w:sz w:val="22"/>
          <w:szCs w:val="22"/>
        </w:rPr>
        <w:tab/>
        <w:t>Information Assurance Contractor Training and Certification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information assurance functions as described in DoD 8570.01-M)</w:t>
      </w:r>
    </w:p>
    <w:p w14:paraId="7AEBB989" w14:textId="519CB2BE"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252.239-7010</w:t>
      </w:r>
      <w:r w:rsidRPr="00BE498F">
        <w:rPr>
          <w:rFonts w:ascii="Arial Narrow" w:hAnsi="Arial Narrow" w:cs="Arial"/>
          <w:sz w:val="22"/>
          <w:szCs w:val="22"/>
        </w:rPr>
        <w:tab/>
        <w:t>Cloud Computing Services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cloud services)</w:t>
      </w:r>
    </w:p>
    <w:p w14:paraId="4039A884" w14:textId="2FB13AB9"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252.239-7016</w:t>
      </w:r>
      <w:r w:rsidRPr="00BE498F">
        <w:rPr>
          <w:rFonts w:ascii="Arial Narrow" w:hAnsi="Arial Narrow" w:cs="Arial"/>
          <w:sz w:val="22"/>
          <w:szCs w:val="22"/>
        </w:rPr>
        <w:tab/>
        <w:t>Telecommunications Security Equipment, Devices, Techniques, and Services (</w:t>
      </w:r>
      <w:r w:rsidR="008278E8">
        <w:rPr>
          <w:rFonts w:ascii="Arial Narrow" w:hAnsi="Arial Narrow" w:cs="Arial"/>
          <w:sz w:val="22"/>
          <w:szCs w:val="22"/>
        </w:rPr>
        <w:t>Applicable if Contract</w:t>
      </w:r>
      <w:r w:rsidRPr="00BE498F">
        <w:rPr>
          <w:rFonts w:ascii="Arial Narrow" w:hAnsi="Arial Narrow" w:cs="Arial"/>
          <w:sz w:val="22"/>
          <w:szCs w:val="22"/>
        </w:rPr>
        <w:t xml:space="preserve"> requires securing telecommunications)</w:t>
      </w:r>
    </w:p>
    <w:p w14:paraId="7F02B16E" w14:textId="0B075808"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252.239-7018</w:t>
      </w:r>
      <w:r w:rsidRPr="00BE498F">
        <w:rPr>
          <w:rFonts w:ascii="Arial Narrow" w:hAnsi="Arial Narrow" w:cs="Arial"/>
          <w:sz w:val="22"/>
          <w:szCs w:val="22"/>
        </w:rPr>
        <w:tab/>
        <w:t>Supply Chain Risk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development or delivery of information technology)</w:t>
      </w:r>
    </w:p>
    <w:p w14:paraId="255DD53B" w14:textId="3C44848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 xml:space="preserve">252.245-7004 </w:t>
      </w:r>
      <w:r w:rsidRPr="00BE498F">
        <w:rPr>
          <w:rFonts w:ascii="Arial Narrow" w:hAnsi="Arial Narrow" w:cs="Arial"/>
          <w:sz w:val="22"/>
          <w:szCs w:val="22"/>
        </w:rPr>
        <w:tab/>
        <w:t>Reporting, Reutilization, and Disposal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access to Government property)</w:t>
      </w:r>
    </w:p>
    <w:p w14:paraId="1BC9ED1C" w14:textId="1AFA9E11"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252.246-7003</w:t>
      </w:r>
      <w:r w:rsidRPr="00BE498F">
        <w:rPr>
          <w:rFonts w:ascii="Arial Narrow" w:hAnsi="Arial Narrow" w:cs="Arial"/>
          <w:sz w:val="22"/>
          <w:szCs w:val="22"/>
        </w:rPr>
        <w:tab/>
        <w:t>Notification of Potential Safety Issues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DD5E83" w:rsidRPr="00DD5E83">
        <w:rPr>
          <w:rFonts w:ascii="Arial Narrow" w:hAnsi="Arial Narrow" w:cs="Arial"/>
          <w:sz w:val="22"/>
          <w:szCs w:val="22"/>
        </w:rPr>
        <w:t xml:space="preserve">f this Contract is for (i) parts identified as critical safety items; (ii) systems and subsystems, assemblies, and subassemblies integral to a system; or (iii) repair, maintenance, logistics support, or overhaul services for systems and subsystems, assemblies, subassemblies, and parts integral to a system. </w:t>
      </w:r>
      <w:r w:rsidR="00377C6F">
        <w:rPr>
          <w:rFonts w:ascii="Arial Narrow" w:hAnsi="Arial Narrow" w:cs="Arial"/>
          <w:sz w:val="22"/>
          <w:szCs w:val="22"/>
        </w:rPr>
        <w:t>SELLER</w:t>
      </w:r>
      <w:r w:rsidR="00DD5E83" w:rsidRPr="00DD5E83">
        <w:rPr>
          <w:rFonts w:ascii="Arial Narrow" w:hAnsi="Arial Narrow" w:cs="Arial"/>
          <w:sz w:val="22"/>
          <w:szCs w:val="22"/>
        </w:rPr>
        <w:t xml:space="preserve"> shall provide notifications to </w:t>
      </w:r>
      <w:r w:rsidR="004C38E5">
        <w:rPr>
          <w:rFonts w:ascii="Arial Narrow" w:hAnsi="Arial Narrow" w:cs="Arial"/>
          <w:sz w:val="22"/>
          <w:szCs w:val="22"/>
        </w:rPr>
        <w:t>BUYER</w:t>
      </w:r>
      <w:r w:rsidR="00DD5E83" w:rsidRPr="00DD5E83">
        <w:rPr>
          <w:rFonts w:ascii="Arial Narrow" w:hAnsi="Arial Narrow" w:cs="Arial"/>
          <w:sz w:val="22"/>
          <w:szCs w:val="22"/>
        </w:rPr>
        <w:t xml:space="preserve"> and the contracting officer identified to </w:t>
      </w:r>
      <w:r w:rsidR="00377C6F">
        <w:rPr>
          <w:rFonts w:ascii="Arial Narrow" w:hAnsi="Arial Narrow" w:cs="Arial"/>
          <w:sz w:val="22"/>
          <w:szCs w:val="22"/>
        </w:rPr>
        <w:t>SELLER</w:t>
      </w:r>
      <w:r w:rsidRPr="00BE498F">
        <w:rPr>
          <w:rFonts w:ascii="Arial Narrow" w:hAnsi="Arial Narrow" w:cs="Arial"/>
          <w:sz w:val="22"/>
          <w:szCs w:val="22"/>
        </w:rPr>
        <w:t>)</w:t>
      </w:r>
    </w:p>
    <w:p w14:paraId="2C9A1940" w14:textId="2975363B"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252.246-7007</w:t>
      </w:r>
      <w:r w:rsidRPr="00BE498F">
        <w:rPr>
          <w:rFonts w:ascii="Arial Narrow" w:hAnsi="Arial Narrow" w:cs="Arial"/>
          <w:sz w:val="22"/>
          <w:szCs w:val="22"/>
        </w:rPr>
        <w:tab/>
        <w:t>Contractor Counterfeit Electronic Part Detection and Avoidance Systems (</w:t>
      </w:r>
      <w:r w:rsidR="008278E8">
        <w:rPr>
          <w:rFonts w:ascii="Arial Narrow" w:hAnsi="Arial Narrow" w:cs="Arial"/>
          <w:sz w:val="22"/>
          <w:szCs w:val="22"/>
        </w:rPr>
        <w:t>Applicable if Contract</w:t>
      </w:r>
      <w:r w:rsidRPr="00BE498F">
        <w:rPr>
          <w:rFonts w:ascii="Arial Narrow" w:hAnsi="Arial Narrow" w:cs="Arial"/>
          <w:sz w:val="22"/>
          <w:szCs w:val="22"/>
        </w:rPr>
        <w:t xml:space="preserve"> </w:t>
      </w:r>
      <w:r w:rsidR="00DD5E83">
        <w:rPr>
          <w:rFonts w:ascii="Arial Narrow" w:hAnsi="Arial Narrow" w:cs="Arial"/>
          <w:sz w:val="22"/>
          <w:szCs w:val="22"/>
        </w:rPr>
        <w:t xml:space="preserve">is subject to Cost Accounting Standards (CAS) and Contract deliverables </w:t>
      </w:r>
      <w:r w:rsidRPr="00BE498F">
        <w:rPr>
          <w:rFonts w:ascii="Arial Narrow" w:hAnsi="Arial Narrow" w:cs="Arial"/>
          <w:sz w:val="22"/>
          <w:szCs w:val="22"/>
        </w:rPr>
        <w:t>include electronic parts or assemblies containing electronic parts)</w:t>
      </w:r>
    </w:p>
    <w:p w14:paraId="2EC76A11" w14:textId="4A05AE6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252.246-7008</w:t>
      </w:r>
      <w:r w:rsidRPr="00BE498F">
        <w:rPr>
          <w:rFonts w:ascii="Arial Narrow" w:hAnsi="Arial Narrow" w:cs="Arial"/>
          <w:sz w:val="22"/>
          <w:szCs w:val="22"/>
        </w:rPr>
        <w:tab/>
        <w:t xml:space="preserve">Sources of Electronic Parts (if </w:t>
      </w:r>
      <w:r w:rsidR="00377C6F">
        <w:rPr>
          <w:rFonts w:ascii="Arial Narrow" w:hAnsi="Arial Narrow" w:cs="Arial"/>
          <w:sz w:val="22"/>
          <w:szCs w:val="22"/>
        </w:rPr>
        <w:t>SELLER</w:t>
      </w:r>
      <w:r w:rsidRPr="00BE498F">
        <w:rPr>
          <w:rFonts w:ascii="Arial Narrow" w:hAnsi="Arial Narrow" w:cs="Arial"/>
          <w:sz w:val="22"/>
          <w:szCs w:val="22"/>
        </w:rPr>
        <w:t xml:space="preserve"> is supplying electronic parts or assemblies containing electronic parts, unless the </w:t>
      </w:r>
      <w:r w:rsidR="00377C6F">
        <w:rPr>
          <w:rFonts w:ascii="Arial Narrow" w:hAnsi="Arial Narrow" w:cs="Arial"/>
          <w:sz w:val="22"/>
          <w:szCs w:val="22"/>
        </w:rPr>
        <w:t>SELLER</w:t>
      </w:r>
      <w:r w:rsidRPr="00BE498F">
        <w:rPr>
          <w:rFonts w:ascii="Arial Narrow" w:hAnsi="Arial Narrow" w:cs="Arial"/>
          <w:sz w:val="22"/>
          <w:szCs w:val="22"/>
        </w:rPr>
        <w:t xml:space="preserve"> is the original manufacturer)</w:t>
      </w:r>
    </w:p>
    <w:p w14:paraId="333CE265" w14:textId="56FFC64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252.247-7003</w:t>
      </w:r>
      <w:r w:rsidRPr="00BE498F">
        <w:rPr>
          <w:rFonts w:ascii="Arial Narrow" w:hAnsi="Arial Narrow" w:cs="Arial"/>
          <w:sz w:val="22"/>
          <w:szCs w:val="22"/>
        </w:rPr>
        <w:tab/>
        <w:t>Pass-Through of Motor Carrier Fuel Surcharge Adjustment to the Cost Bearer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377C6F">
        <w:rPr>
          <w:rFonts w:ascii="Arial Narrow" w:hAnsi="Arial Narrow" w:cs="Arial"/>
          <w:sz w:val="22"/>
          <w:szCs w:val="22"/>
        </w:rPr>
        <w:t>SELLER</w:t>
      </w:r>
      <w:r w:rsidRPr="00BE498F">
        <w:rPr>
          <w:rFonts w:ascii="Arial Narrow" w:hAnsi="Arial Narrow" w:cs="Arial"/>
          <w:sz w:val="22"/>
          <w:szCs w:val="22"/>
        </w:rPr>
        <w:t xml:space="preserve"> is a motor carrier, broker, or freight forwarder)</w:t>
      </w:r>
    </w:p>
    <w:p w14:paraId="41C61CD3" w14:textId="4AA14AC4"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252.247-7023</w:t>
      </w:r>
      <w:r w:rsidRPr="00BE498F">
        <w:rPr>
          <w:rFonts w:ascii="Arial Narrow" w:hAnsi="Arial Narrow" w:cs="Arial"/>
          <w:sz w:val="22"/>
          <w:szCs w:val="22"/>
        </w:rPr>
        <w:tab/>
        <w:t xml:space="preserve">Transportation of Supplies by Sea – Basic (replaces FAR 52.247-64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ocean transportation of supplies</w:t>
      </w:r>
      <w:r w:rsidR="0070385C">
        <w:rPr>
          <w:rFonts w:ascii="Arial Narrow" w:hAnsi="Arial Narrow" w:cs="Arial"/>
          <w:sz w:val="22"/>
          <w:szCs w:val="22"/>
        </w:rPr>
        <w:t>)</w:t>
      </w:r>
    </w:p>
    <w:p w14:paraId="5D02C5B0" w14:textId="2C6EE214" w:rsidR="0070385C" w:rsidRDefault="0070385C" w:rsidP="0070385C">
      <w:pPr>
        <w:pStyle w:val="Normal0"/>
        <w:spacing w:after="80"/>
        <w:ind w:left="450" w:hanging="360"/>
        <w:rPr>
          <w:rFonts w:ascii="Arial Narrow" w:hAnsi="Arial Narrow" w:cs="Arial"/>
          <w:b/>
          <w:bCs/>
          <w:sz w:val="22"/>
          <w:szCs w:val="22"/>
        </w:rPr>
      </w:pPr>
      <w:r>
        <w:rPr>
          <w:rFonts w:ascii="Arial Narrow" w:hAnsi="Arial Narrow" w:cs="Arial"/>
          <w:b/>
          <w:bCs/>
          <w:sz w:val="22"/>
          <w:szCs w:val="22"/>
        </w:rPr>
        <w:t>11.</w:t>
      </w:r>
      <w:r>
        <w:rPr>
          <w:rFonts w:ascii="Arial Narrow" w:hAnsi="Arial Narrow" w:cs="Arial"/>
          <w:b/>
          <w:bCs/>
          <w:sz w:val="22"/>
          <w:szCs w:val="22"/>
        </w:rPr>
        <w:tab/>
      </w:r>
      <w:r w:rsidRPr="007A37F1">
        <w:rPr>
          <w:rFonts w:ascii="Arial Narrow" w:hAnsi="Arial Narrow" w:cs="Arial"/>
          <w:b/>
          <w:bCs/>
          <w:sz w:val="22"/>
          <w:szCs w:val="22"/>
        </w:rPr>
        <w:t xml:space="preserve">The following </w:t>
      </w:r>
      <w:r w:rsidR="00DD5E83">
        <w:rPr>
          <w:rFonts w:ascii="Arial Narrow" w:hAnsi="Arial Narrow" w:cs="Arial"/>
          <w:b/>
          <w:bCs/>
          <w:sz w:val="22"/>
          <w:szCs w:val="22"/>
        </w:rPr>
        <w:t>D</w:t>
      </w:r>
      <w:r w:rsidRPr="007A37F1">
        <w:rPr>
          <w:rFonts w:ascii="Arial Narrow" w:hAnsi="Arial Narrow" w:cs="Arial"/>
          <w:b/>
          <w:bCs/>
          <w:sz w:val="22"/>
          <w:szCs w:val="22"/>
        </w:rPr>
        <w:t>FAR</w:t>
      </w:r>
      <w:r w:rsidR="00DD5E83">
        <w:rPr>
          <w:rFonts w:ascii="Arial Narrow" w:hAnsi="Arial Narrow" w:cs="Arial"/>
          <w:b/>
          <w:bCs/>
          <w:sz w:val="22"/>
          <w:szCs w:val="22"/>
        </w:rPr>
        <w:t>S</w:t>
      </w:r>
      <w:r w:rsidRPr="007A37F1">
        <w:rPr>
          <w:rFonts w:ascii="Arial Narrow" w:hAnsi="Arial Narrow" w:cs="Arial"/>
          <w:b/>
          <w:bCs/>
          <w:sz w:val="22"/>
          <w:szCs w:val="22"/>
        </w:rPr>
        <w:t xml:space="preserve"> clauses apply to this Contract if </w:t>
      </w:r>
      <w:r>
        <w:rPr>
          <w:rFonts w:ascii="Arial Narrow" w:hAnsi="Arial Narrow" w:cs="Arial"/>
          <w:b/>
          <w:bCs/>
          <w:sz w:val="22"/>
          <w:szCs w:val="22"/>
        </w:rPr>
        <w:t>check marked</w:t>
      </w:r>
    </w:p>
    <w:p w14:paraId="0D48BC1B" w14:textId="1B72FBCB" w:rsidR="00BE498F" w:rsidRPr="00BE498F" w:rsidRDefault="00760A3F"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2025048983"/>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252.217-7001</w:t>
      </w:r>
      <w:r w:rsidR="00BE498F" w:rsidRPr="00BE498F">
        <w:rPr>
          <w:rFonts w:ascii="Arial Narrow" w:hAnsi="Arial Narrow" w:cs="Arial"/>
          <w:sz w:val="22"/>
          <w:szCs w:val="22"/>
        </w:rPr>
        <w:tab/>
        <w:t>Surge Option</w:t>
      </w:r>
      <w:r w:rsidR="00DC758C">
        <w:rPr>
          <w:rFonts w:ascii="Arial Narrow" w:hAnsi="Arial Narrow" w:cs="Arial"/>
          <w:sz w:val="22"/>
          <w:szCs w:val="22"/>
        </w:rPr>
        <w:t xml:space="preserve"> (</w:t>
      </w:r>
      <w:r w:rsidR="00BE498F" w:rsidRPr="00BE498F">
        <w:rPr>
          <w:rFonts w:ascii="Arial Narrow" w:hAnsi="Arial Narrow" w:cs="Arial"/>
          <w:sz w:val="22"/>
          <w:szCs w:val="22"/>
        </w:rPr>
        <w:t xml:space="preserve">In accordance with (a)(1) of the clause, </w:t>
      </w:r>
      <w:r w:rsidR="004C38E5">
        <w:rPr>
          <w:rFonts w:ascii="Arial Narrow" w:hAnsi="Arial Narrow" w:cs="Arial"/>
          <w:sz w:val="22"/>
          <w:szCs w:val="22"/>
        </w:rPr>
        <w:t>BUYER</w:t>
      </w:r>
      <w:r w:rsidR="00BE498F" w:rsidRPr="00BE498F">
        <w:rPr>
          <w:rFonts w:ascii="Arial Narrow" w:hAnsi="Arial Narrow" w:cs="Arial"/>
          <w:sz w:val="22"/>
          <w:szCs w:val="22"/>
        </w:rPr>
        <w:t xml:space="preserve"> may increase the quantity of supplies or services called for under this contract by no more than </w:t>
      </w:r>
      <w:r w:rsidR="00BE498F" w:rsidRPr="00BE498F">
        <w:rPr>
          <w:rFonts w:ascii="Arial Narrow" w:hAnsi="Arial Narrow" w:cs="Arial"/>
          <w:sz w:val="22"/>
          <w:szCs w:val="22"/>
          <w:highlight w:val="cyan"/>
        </w:rPr>
        <w:fldChar w:fldCharType="begin">
          <w:ffData>
            <w:name w:val="Text9"/>
            <w:enabled/>
            <w:calcOnExit w:val="0"/>
            <w:textInput>
              <w:default w:val="[insert percentage]"/>
            </w:textInput>
          </w:ffData>
        </w:fldChar>
      </w:r>
      <w:r w:rsidR="00BE498F" w:rsidRPr="00BE498F">
        <w:rPr>
          <w:rFonts w:ascii="Arial Narrow" w:hAnsi="Arial Narrow" w:cs="Arial"/>
          <w:sz w:val="22"/>
          <w:szCs w:val="22"/>
          <w:highlight w:val="cyan"/>
        </w:rPr>
        <w:instrText xml:space="preserve"> FORMTEXT </w:instrText>
      </w:r>
      <w:r w:rsidR="00BE498F" w:rsidRPr="00BE498F">
        <w:rPr>
          <w:rFonts w:ascii="Arial Narrow" w:hAnsi="Arial Narrow" w:cs="Arial"/>
          <w:sz w:val="22"/>
          <w:szCs w:val="22"/>
          <w:highlight w:val="cyan"/>
        </w:rPr>
      </w:r>
      <w:r w:rsidR="00BE498F" w:rsidRPr="00BE498F">
        <w:rPr>
          <w:rFonts w:ascii="Arial Narrow" w:hAnsi="Arial Narrow" w:cs="Arial"/>
          <w:sz w:val="22"/>
          <w:szCs w:val="22"/>
          <w:highlight w:val="cyan"/>
        </w:rPr>
        <w:fldChar w:fldCharType="separate"/>
      </w:r>
      <w:r w:rsidR="00BE498F" w:rsidRPr="00BE498F">
        <w:rPr>
          <w:rFonts w:ascii="Arial Narrow" w:hAnsi="Arial Narrow" w:cs="Arial"/>
          <w:noProof/>
          <w:sz w:val="22"/>
          <w:szCs w:val="22"/>
          <w:highlight w:val="cyan"/>
        </w:rPr>
        <w:t>[insert percentage]</w:t>
      </w:r>
      <w:r w:rsidR="00BE498F" w:rsidRPr="00BE498F">
        <w:rPr>
          <w:rFonts w:ascii="Arial Narrow" w:hAnsi="Arial Narrow" w:cs="Arial"/>
          <w:sz w:val="22"/>
          <w:szCs w:val="22"/>
          <w:highlight w:val="cyan"/>
        </w:rPr>
        <w:fldChar w:fldCharType="end"/>
      </w:r>
      <w:r w:rsidR="00BE498F" w:rsidRPr="00BE498F">
        <w:rPr>
          <w:rFonts w:ascii="Arial Narrow" w:hAnsi="Arial Narrow" w:cs="Arial"/>
          <w:sz w:val="22"/>
          <w:szCs w:val="22"/>
        </w:rPr>
        <w:t>.</w:t>
      </w:r>
      <w:r w:rsidR="00DC758C">
        <w:rPr>
          <w:rFonts w:ascii="Arial Narrow" w:hAnsi="Arial Narrow" w:cs="Arial"/>
          <w:sz w:val="22"/>
          <w:szCs w:val="22"/>
        </w:rPr>
        <w:t>)</w:t>
      </w:r>
    </w:p>
    <w:p w14:paraId="3A6516FA" w14:textId="67B2906D" w:rsidR="00BE498F" w:rsidRPr="00BE498F" w:rsidRDefault="00760A3F"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2029020561"/>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252.219-7004</w:t>
      </w:r>
      <w:r w:rsidR="00BE498F" w:rsidRPr="00BE498F">
        <w:rPr>
          <w:rFonts w:ascii="Arial Narrow" w:hAnsi="Arial Narrow" w:cs="Arial"/>
          <w:sz w:val="22"/>
          <w:szCs w:val="22"/>
        </w:rPr>
        <w:tab/>
        <w:t xml:space="preserve">Small Business Subcontracting Plan (Test Program) (replaces FAR 52.219-9 if checked and </w:t>
      </w:r>
      <w:r w:rsidR="00377C6F">
        <w:rPr>
          <w:rFonts w:ascii="Arial Narrow" w:hAnsi="Arial Narrow" w:cs="Arial"/>
          <w:sz w:val="22"/>
          <w:szCs w:val="22"/>
        </w:rPr>
        <w:t>SELLER</w:t>
      </w:r>
      <w:r w:rsidR="00BE498F" w:rsidRPr="00BE498F">
        <w:rPr>
          <w:rFonts w:ascii="Arial Narrow" w:hAnsi="Arial Narrow" w:cs="Arial"/>
          <w:sz w:val="22"/>
          <w:szCs w:val="22"/>
        </w:rPr>
        <w:t xml:space="preserve"> participates in DFARS test program)</w:t>
      </w:r>
    </w:p>
    <w:p w14:paraId="5750F16B" w14:textId="29FB988B" w:rsidR="00BE498F" w:rsidRPr="00BE498F" w:rsidRDefault="00760A3F"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035965895"/>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252.222-7000</w:t>
      </w:r>
      <w:r w:rsidR="00BE498F" w:rsidRPr="00BE498F">
        <w:rPr>
          <w:rFonts w:ascii="Arial Narrow" w:hAnsi="Arial Narrow" w:cs="Arial"/>
          <w:sz w:val="22"/>
          <w:szCs w:val="22"/>
        </w:rPr>
        <w:tab/>
        <w:t>Restrictions on Employment of Personnel</w:t>
      </w:r>
      <w:r w:rsidR="00DC758C">
        <w:rPr>
          <w:rFonts w:ascii="Arial Narrow" w:hAnsi="Arial Narrow" w:cs="Arial"/>
          <w:sz w:val="22"/>
          <w:szCs w:val="22"/>
        </w:rPr>
        <w:t xml:space="preserve"> (</w:t>
      </w:r>
      <w:r w:rsidR="00BE498F" w:rsidRPr="00BE498F">
        <w:rPr>
          <w:rFonts w:ascii="Arial Narrow" w:hAnsi="Arial Narrow" w:cs="Arial"/>
          <w:sz w:val="22"/>
          <w:szCs w:val="22"/>
        </w:rPr>
        <w:t xml:space="preserve">In accordance with (a) of the clause, the </w:t>
      </w:r>
      <w:r w:rsidR="00377C6F">
        <w:rPr>
          <w:rFonts w:ascii="Arial Narrow" w:hAnsi="Arial Narrow" w:cs="Arial"/>
          <w:sz w:val="22"/>
          <w:szCs w:val="22"/>
        </w:rPr>
        <w:t>SELLER</w:t>
      </w:r>
      <w:r w:rsidR="00BE498F" w:rsidRPr="00BE498F">
        <w:rPr>
          <w:rFonts w:ascii="Arial Narrow" w:hAnsi="Arial Narrow" w:cs="Arial"/>
          <w:sz w:val="22"/>
          <w:szCs w:val="22"/>
        </w:rPr>
        <w:t xml:space="preserve"> shall employ individuals who are residents of </w:t>
      </w:r>
      <w:r w:rsidR="00BE498F" w:rsidRPr="00BE498F">
        <w:rPr>
          <w:rFonts w:ascii="Arial Narrow" w:hAnsi="Arial Narrow" w:cs="Arial"/>
          <w:sz w:val="22"/>
          <w:szCs w:val="22"/>
          <w:highlight w:val="cyan"/>
        </w:rPr>
        <w:fldChar w:fldCharType="begin">
          <w:ffData>
            <w:name w:val=""/>
            <w:enabled/>
            <w:calcOnExit w:val="0"/>
            <w:textInput>
              <w:default w:val="[insert territory]"/>
            </w:textInput>
          </w:ffData>
        </w:fldChar>
      </w:r>
      <w:r w:rsidR="00BE498F" w:rsidRPr="00BE498F">
        <w:rPr>
          <w:rFonts w:ascii="Arial Narrow" w:hAnsi="Arial Narrow" w:cs="Arial"/>
          <w:sz w:val="22"/>
          <w:szCs w:val="22"/>
          <w:highlight w:val="cyan"/>
        </w:rPr>
        <w:instrText xml:space="preserve"> FORMTEXT </w:instrText>
      </w:r>
      <w:r w:rsidR="00BE498F" w:rsidRPr="00BE498F">
        <w:rPr>
          <w:rFonts w:ascii="Arial Narrow" w:hAnsi="Arial Narrow" w:cs="Arial"/>
          <w:sz w:val="22"/>
          <w:szCs w:val="22"/>
          <w:highlight w:val="cyan"/>
        </w:rPr>
      </w:r>
      <w:r w:rsidR="00BE498F" w:rsidRPr="00BE498F">
        <w:rPr>
          <w:rFonts w:ascii="Arial Narrow" w:hAnsi="Arial Narrow" w:cs="Arial"/>
          <w:sz w:val="22"/>
          <w:szCs w:val="22"/>
          <w:highlight w:val="cyan"/>
        </w:rPr>
        <w:fldChar w:fldCharType="separate"/>
      </w:r>
      <w:r w:rsidR="00BE498F" w:rsidRPr="00BE498F">
        <w:rPr>
          <w:rFonts w:ascii="Arial Narrow" w:hAnsi="Arial Narrow" w:cs="Arial"/>
          <w:noProof/>
          <w:sz w:val="22"/>
          <w:szCs w:val="22"/>
          <w:highlight w:val="cyan"/>
        </w:rPr>
        <w:t>[insert territory]</w:t>
      </w:r>
      <w:r w:rsidR="00BE498F" w:rsidRPr="00BE498F">
        <w:rPr>
          <w:rFonts w:ascii="Arial Narrow" w:hAnsi="Arial Narrow" w:cs="Arial"/>
          <w:sz w:val="22"/>
          <w:szCs w:val="22"/>
          <w:highlight w:val="cyan"/>
        </w:rPr>
        <w:fldChar w:fldCharType="end"/>
      </w:r>
      <w:r w:rsidR="00DC758C">
        <w:rPr>
          <w:rFonts w:ascii="Arial Narrow" w:hAnsi="Arial Narrow" w:cs="Arial"/>
          <w:sz w:val="22"/>
          <w:szCs w:val="22"/>
        </w:rPr>
        <w:t>)</w:t>
      </w:r>
    </w:p>
    <w:p w14:paraId="574A76E7" w14:textId="1984E0A3" w:rsidR="00BE498F" w:rsidRPr="00BE498F" w:rsidRDefault="00760A3F"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227114162"/>
          <w14:checkbox>
            <w14:checked w14:val="1"/>
            <w14:checkedState w14:val="2612" w14:font="MS Gothic"/>
            <w14:uncheckedState w14:val="2610" w14:font="MS Gothic"/>
          </w14:checkbox>
        </w:sdtPr>
        <w:sdtEndPr/>
        <w:sdtContent>
          <w:ins w:id="24" w:author="Nunes, Nelson C" w:date="2025-11-02T17:30:00Z">
            <w:r>
              <w:rPr>
                <w:rFonts w:ascii="MS Gothic" w:eastAsia="MS Gothic" w:hAnsi="MS Gothic" w:cs="Arial" w:hint="eastAsia"/>
                <w:sz w:val="22"/>
                <w:szCs w:val="22"/>
              </w:rPr>
              <w:t>☒</w:t>
            </w:r>
          </w:ins>
          <w:del w:id="25" w:author="Nunes, Nelson C" w:date="2025-11-02T17:30:00Z">
            <w:r w:rsidR="00217520" w:rsidDel="00760A3F">
              <w:rPr>
                <w:rFonts w:ascii="MS Gothic" w:eastAsia="MS Gothic" w:hAnsi="MS Gothic" w:cs="Arial" w:hint="eastAsia"/>
                <w:sz w:val="22"/>
                <w:szCs w:val="22"/>
              </w:rPr>
              <w:delText>☐</w:delText>
            </w:r>
          </w:del>
        </w:sdtContent>
      </w:sdt>
      <w:r w:rsidR="00BE498F" w:rsidRPr="00BE498F">
        <w:rPr>
          <w:rFonts w:ascii="Arial Narrow" w:hAnsi="Arial Narrow" w:cs="Arial"/>
          <w:sz w:val="22"/>
          <w:szCs w:val="22"/>
        </w:rPr>
        <w:t xml:space="preserve"> 252.225-7001</w:t>
      </w:r>
      <w:r w:rsidR="00BE498F" w:rsidRPr="00BE498F">
        <w:rPr>
          <w:rFonts w:ascii="Arial Narrow" w:hAnsi="Arial Narrow" w:cs="Arial"/>
          <w:sz w:val="22"/>
          <w:szCs w:val="22"/>
        </w:rPr>
        <w:tab/>
        <w:t xml:space="preserve">Buy American and Balance of Payments Program </w:t>
      </w:r>
      <w:r w:rsidR="00BE498F" w:rsidRPr="00BE498F">
        <w:rPr>
          <w:rFonts w:ascii="Arial Narrow" w:hAnsi="Arial Narrow" w:cs="Arial"/>
          <w:sz w:val="22"/>
          <w:szCs w:val="22"/>
        </w:rPr>
        <w:br/>
      </w:r>
      <w:sdt>
        <w:sdtPr>
          <w:rPr>
            <w:rFonts w:ascii="Arial Narrow" w:hAnsi="Arial Narrow" w:cs="Arial"/>
            <w:sz w:val="22"/>
            <w:szCs w:val="22"/>
          </w:rPr>
          <w:id w:val="-890655248"/>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Alternate I</w:t>
      </w:r>
    </w:p>
    <w:p w14:paraId="5EC05E5F" w14:textId="00607FCC" w:rsidR="00BE498F" w:rsidRPr="00BE498F" w:rsidRDefault="00760A3F"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654368088"/>
          <w14:checkbox>
            <w14:checked w14:val="0"/>
            <w14:checkedState w14:val="2612" w14:font="MS Gothic"/>
            <w14:uncheckedState w14:val="2610" w14:font="MS Gothic"/>
          </w14:checkbox>
        </w:sdtPr>
        <w:sdtEndPr/>
        <w:sdtContent>
          <w:r w:rsidR="00217520">
            <w:rPr>
              <w:rFonts w:ascii="MS Gothic" w:eastAsia="MS Gothic" w:hAnsi="MS Gothic" w:cs="Segoe UI Symbol" w:hint="eastAsia"/>
              <w:sz w:val="22"/>
              <w:szCs w:val="22"/>
            </w:rPr>
            <w:t>☐</w:t>
          </w:r>
        </w:sdtContent>
      </w:sdt>
      <w:r w:rsidR="00BE498F" w:rsidRPr="00BE498F">
        <w:rPr>
          <w:rFonts w:ascii="Arial Narrow" w:hAnsi="Arial Narrow" w:cs="Arial"/>
          <w:sz w:val="22"/>
          <w:szCs w:val="22"/>
        </w:rPr>
        <w:t xml:space="preserve"> 252.225-7008</w:t>
      </w:r>
      <w:r w:rsidR="00BE498F" w:rsidRPr="00BE498F">
        <w:rPr>
          <w:rFonts w:ascii="Arial Narrow" w:hAnsi="Arial Narrow" w:cs="Arial"/>
          <w:sz w:val="22"/>
          <w:szCs w:val="22"/>
        </w:rPr>
        <w:tab/>
        <w:t>Restriction on Acquisition of Specialty Metals</w:t>
      </w:r>
    </w:p>
    <w:p w14:paraId="14F15647" w14:textId="77777777" w:rsidR="00BE498F" w:rsidRPr="00BE498F" w:rsidRDefault="00760A3F"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27064485"/>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252.225-7009</w:t>
      </w:r>
      <w:r w:rsidR="00BE498F" w:rsidRPr="00BE498F">
        <w:rPr>
          <w:rFonts w:ascii="Arial Narrow" w:hAnsi="Arial Narrow" w:cs="Arial"/>
          <w:sz w:val="22"/>
          <w:szCs w:val="22"/>
        </w:rPr>
        <w:tab/>
        <w:t xml:space="preserve">Restriction on Acquisition of Certain Articles Containing Specialty Metals </w:t>
      </w:r>
    </w:p>
    <w:p w14:paraId="0987ADA0" w14:textId="392E59A5" w:rsidR="00BE498F" w:rsidRPr="00BE498F" w:rsidRDefault="00760A3F"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694601799"/>
          <w14:checkbox>
            <w14:checked w14:val="1"/>
            <w14:checkedState w14:val="2612" w14:font="MS Gothic"/>
            <w14:uncheckedState w14:val="2610" w14:font="MS Gothic"/>
          </w14:checkbox>
        </w:sdtPr>
        <w:sdtEndPr/>
        <w:sdtContent>
          <w:ins w:id="26" w:author="Nunes, Nelson C" w:date="2025-11-02T17:30:00Z">
            <w:r>
              <w:rPr>
                <w:rFonts w:ascii="MS Gothic" w:eastAsia="MS Gothic" w:hAnsi="MS Gothic" w:cs="Arial" w:hint="eastAsia"/>
                <w:sz w:val="22"/>
                <w:szCs w:val="22"/>
              </w:rPr>
              <w:t>☒</w:t>
            </w:r>
          </w:ins>
          <w:del w:id="27" w:author="Nunes, Nelson C" w:date="2025-11-02T17:30:00Z">
            <w:r w:rsidR="00217520" w:rsidDel="00760A3F">
              <w:rPr>
                <w:rFonts w:ascii="MS Gothic" w:eastAsia="MS Gothic" w:hAnsi="MS Gothic" w:cs="Arial" w:hint="eastAsia"/>
                <w:sz w:val="22"/>
                <w:szCs w:val="22"/>
              </w:rPr>
              <w:delText>☐</w:delText>
            </w:r>
          </w:del>
        </w:sdtContent>
      </w:sdt>
      <w:r w:rsidR="00BE498F" w:rsidRPr="00BE498F">
        <w:rPr>
          <w:rFonts w:ascii="Arial Narrow" w:hAnsi="Arial Narrow" w:cs="Arial"/>
          <w:sz w:val="22"/>
          <w:szCs w:val="22"/>
        </w:rPr>
        <w:t xml:space="preserve"> 252.225-7021</w:t>
      </w:r>
      <w:r w:rsidR="00BE498F" w:rsidRPr="00BE498F">
        <w:rPr>
          <w:rFonts w:ascii="Arial Narrow" w:hAnsi="Arial Narrow" w:cs="Arial"/>
          <w:sz w:val="22"/>
          <w:szCs w:val="22"/>
        </w:rPr>
        <w:tab/>
        <w:t>Trade Agreements</w:t>
      </w:r>
      <w:r w:rsidR="00BE498F" w:rsidRPr="00BE498F">
        <w:rPr>
          <w:rFonts w:ascii="Arial Narrow" w:hAnsi="Arial Narrow" w:cs="Arial"/>
          <w:sz w:val="22"/>
          <w:szCs w:val="22"/>
        </w:rPr>
        <w:br/>
      </w:r>
      <w:sdt>
        <w:sdtPr>
          <w:rPr>
            <w:rFonts w:ascii="Arial Narrow" w:hAnsi="Arial Narrow" w:cs="Arial"/>
            <w:sz w:val="22"/>
            <w:szCs w:val="22"/>
          </w:rPr>
          <w:id w:val="-1250342438"/>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Alternate II</w:t>
      </w:r>
    </w:p>
    <w:p w14:paraId="351C7FB5" w14:textId="77777777" w:rsidR="00BE498F" w:rsidRPr="00BE498F" w:rsidRDefault="00760A3F"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396238599"/>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252.225-7026</w:t>
      </w:r>
      <w:r w:rsidR="00BE498F" w:rsidRPr="00BE498F">
        <w:rPr>
          <w:rFonts w:ascii="Arial Narrow" w:hAnsi="Arial Narrow" w:cs="Arial"/>
          <w:sz w:val="22"/>
          <w:szCs w:val="22"/>
        </w:rPr>
        <w:tab/>
        <w:t>Acquisition Restricted to Products or Services from Afghanistan</w:t>
      </w:r>
    </w:p>
    <w:p w14:paraId="226559F5" w14:textId="5D9C7B5E" w:rsidR="00BE498F" w:rsidRPr="00BE498F" w:rsidRDefault="00760A3F" w:rsidP="008278E8">
      <w:pPr>
        <w:pStyle w:val="Normal0"/>
        <w:keepNext/>
        <w:widowControl w:val="0"/>
        <w:suppressAutoHyphens w:val="0"/>
        <w:spacing w:beforeLines="60" w:before="144" w:afterLines="60" w:after="144"/>
        <w:ind w:left="1440" w:hanging="1440"/>
        <w:rPr>
          <w:rFonts w:ascii="Arial Narrow" w:hAnsi="Arial Narrow" w:cs="Arial"/>
          <w:sz w:val="22"/>
          <w:szCs w:val="22"/>
          <w:lang w:val="de-DE"/>
        </w:rPr>
      </w:pPr>
      <w:sdt>
        <w:sdtPr>
          <w:rPr>
            <w:rFonts w:ascii="Arial Narrow" w:hAnsi="Arial Narrow" w:cs="Arial"/>
            <w:sz w:val="22"/>
            <w:szCs w:val="22"/>
          </w:rPr>
          <w:id w:val="1129356868"/>
          <w14:checkbox>
            <w14:checked w14:val="1"/>
            <w14:checkedState w14:val="2612" w14:font="MS Gothic"/>
            <w14:uncheckedState w14:val="2610" w14:font="MS Gothic"/>
          </w14:checkbox>
        </w:sdtPr>
        <w:sdtEndPr/>
        <w:sdtContent>
          <w:ins w:id="28" w:author="Nunes, Nelson C" w:date="2025-11-02T17:31:00Z">
            <w:r>
              <w:rPr>
                <w:rFonts w:ascii="MS Gothic" w:eastAsia="MS Gothic" w:hAnsi="MS Gothic" w:cs="Arial" w:hint="eastAsia"/>
                <w:sz w:val="22"/>
                <w:szCs w:val="22"/>
              </w:rPr>
              <w:t>☒</w:t>
            </w:r>
          </w:ins>
          <w:del w:id="29" w:author="Nunes, Nelson C" w:date="2025-11-02T17:31:00Z">
            <w:r w:rsidR="0070385C" w:rsidDel="00760A3F">
              <w:rPr>
                <w:rFonts w:ascii="MS Gothic" w:eastAsia="MS Gothic" w:hAnsi="MS Gothic" w:cs="Arial" w:hint="eastAsia"/>
                <w:sz w:val="22"/>
                <w:szCs w:val="22"/>
              </w:rPr>
              <w:delText>☐</w:delText>
            </w:r>
          </w:del>
        </w:sdtContent>
      </w:sdt>
      <w:r w:rsidR="00BE498F" w:rsidRPr="00BE498F">
        <w:rPr>
          <w:rFonts w:ascii="Arial Narrow" w:hAnsi="Arial Narrow" w:cs="Arial"/>
          <w:sz w:val="22"/>
          <w:szCs w:val="22"/>
        </w:rPr>
        <w:t xml:space="preserve"> 252.225-7036</w:t>
      </w:r>
      <w:r w:rsidR="00BE498F" w:rsidRPr="00BE498F">
        <w:rPr>
          <w:rFonts w:ascii="Arial Narrow" w:hAnsi="Arial Narrow" w:cs="Arial"/>
          <w:sz w:val="22"/>
          <w:szCs w:val="22"/>
        </w:rPr>
        <w:tab/>
        <w:t xml:space="preserve">Buy American – Free Trade Agreements – Balance of Payments Program </w:t>
      </w:r>
      <w:r w:rsidR="00BE498F" w:rsidRPr="00BE498F">
        <w:rPr>
          <w:rFonts w:ascii="Arial Narrow" w:hAnsi="Arial Narrow" w:cs="Arial"/>
          <w:sz w:val="22"/>
          <w:szCs w:val="22"/>
        </w:rPr>
        <w:br/>
      </w:r>
      <w:sdt>
        <w:sdtPr>
          <w:rPr>
            <w:rFonts w:ascii="Arial Narrow" w:hAnsi="Arial Narrow" w:cs="Arial"/>
            <w:sz w:val="22"/>
            <w:szCs w:val="22"/>
          </w:rPr>
          <w:id w:val="1547110517"/>
          <w14:checkbox>
            <w14:checked w14:val="0"/>
            <w14:checkedState w14:val="2612" w14:font="MS Gothic"/>
            <w14:uncheckedState w14:val="2610" w14:font="MS Gothic"/>
          </w14:checkbox>
        </w:sdtPr>
        <w:sdtEndPr/>
        <w:sdtContent>
          <w:r w:rsidR="0070385C">
            <w:rPr>
              <w:rFonts w:ascii="MS Gothic" w:eastAsia="MS Gothic" w:hAnsi="MS Gothic" w:cs="Arial" w:hint="eastAsia"/>
              <w:sz w:val="22"/>
              <w:szCs w:val="22"/>
            </w:rPr>
            <w:t>☐</w:t>
          </w:r>
        </w:sdtContent>
      </w:sdt>
      <w:r w:rsidR="00BE498F" w:rsidRPr="00BE498F">
        <w:rPr>
          <w:rFonts w:ascii="Arial Narrow" w:hAnsi="Arial Narrow" w:cs="Arial"/>
          <w:sz w:val="22"/>
          <w:szCs w:val="22"/>
        </w:rPr>
        <w:t xml:space="preserve"> Alternate I </w:t>
      </w:r>
      <w:r w:rsidR="00BE498F" w:rsidRPr="00BE498F">
        <w:rPr>
          <w:rFonts w:ascii="Arial Narrow" w:hAnsi="Arial Narrow" w:cs="Arial"/>
          <w:sz w:val="22"/>
          <w:szCs w:val="22"/>
        </w:rPr>
        <w:tab/>
      </w:r>
      <w:sdt>
        <w:sdtPr>
          <w:rPr>
            <w:rFonts w:ascii="Arial Narrow" w:hAnsi="Arial Narrow" w:cs="Arial"/>
            <w:sz w:val="22"/>
            <w:szCs w:val="22"/>
          </w:rPr>
          <w:id w:val="-1401828760"/>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Alternate II</w:t>
      </w:r>
      <w:r w:rsidR="00BE498F" w:rsidRPr="00BE498F">
        <w:rPr>
          <w:rFonts w:ascii="Arial Narrow" w:hAnsi="Arial Narrow" w:cs="Arial"/>
          <w:sz w:val="22"/>
          <w:szCs w:val="22"/>
        </w:rPr>
        <w:tab/>
      </w:r>
      <w:sdt>
        <w:sdtPr>
          <w:rPr>
            <w:rFonts w:ascii="Arial Narrow" w:hAnsi="Arial Narrow" w:cs="Arial"/>
            <w:sz w:val="22"/>
            <w:szCs w:val="22"/>
            <w:lang w:val="de-DE"/>
          </w:rPr>
          <w:id w:val="1402176239"/>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lang w:val="de-DE"/>
            </w:rPr>
            <w:t>☐</w:t>
          </w:r>
        </w:sdtContent>
      </w:sdt>
      <w:r w:rsidR="00BE498F" w:rsidRPr="00BE498F">
        <w:rPr>
          <w:rFonts w:ascii="Arial Narrow" w:hAnsi="Arial Narrow" w:cs="Arial"/>
          <w:sz w:val="22"/>
          <w:szCs w:val="22"/>
          <w:lang w:val="de-DE"/>
        </w:rPr>
        <w:t xml:space="preserve"> Alternate III</w:t>
      </w:r>
      <w:r w:rsidR="00BE498F" w:rsidRPr="00BE498F">
        <w:rPr>
          <w:rFonts w:ascii="Arial Narrow" w:hAnsi="Arial Narrow" w:cs="Arial"/>
          <w:sz w:val="22"/>
          <w:szCs w:val="22"/>
          <w:lang w:val="de-DE"/>
        </w:rPr>
        <w:tab/>
      </w:r>
      <w:sdt>
        <w:sdtPr>
          <w:rPr>
            <w:rFonts w:ascii="Arial Narrow" w:hAnsi="Arial Narrow" w:cs="Arial"/>
            <w:sz w:val="22"/>
            <w:szCs w:val="22"/>
            <w:lang w:val="de-DE"/>
          </w:rPr>
          <w:id w:val="2040314041"/>
          <w14:checkbox>
            <w14:checked w14:val="0"/>
            <w14:checkedState w14:val="2612" w14:font="MS Gothic"/>
            <w14:uncheckedState w14:val="2610" w14:font="MS Gothic"/>
          </w14:checkbox>
        </w:sdtPr>
        <w:sdtEndPr/>
        <w:sdtContent>
          <w:r w:rsidR="0070385C">
            <w:rPr>
              <w:rFonts w:ascii="MS Gothic" w:eastAsia="MS Gothic" w:hAnsi="MS Gothic" w:cs="Arial" w:hint="eastAsia"/>
              <w:sz w:val="22"/>
              <w:szCs w:val="22"/>
              <w:lang w:val="de-DE"/>
            </w:rPr>
            <w:t>☐</w:t>
          </w:r>
        </w:sdtContent>
      </w:sdt>
      <w:r w:rsidR="00BE498F" w:rsidRPr="00BE498F">
        <w:rPr>
          <w:rFonts w:ascii="Arial Narrow" w:hAnsi="Arial Narrow" w:cs="Arial"/>
          <w:sz w:val="22"/>
          <w:szCs w:val="22"/>
          <w:lang w:val="de-DE"/>
        </w:rPr>
        <w:t xml:space="preserve"> Alternate IV</w:t>
      </w:r>
      <w:r w:rsidR="00BE498F" w:rsidRPr="00BE498F">
        <w:rPr>
          <w:rFonts w:ascii="Arial Narrow" w:hAnsi="Arial Narrow" w:cs="Arial"/>
          <w:sz w:val="22"/>
          <w:szCs w:val="22"/>
          <w:lang w:val="de-DE"/>
        </w:rPr>
        <w:tab/>
      </w:r>
      <w:sdt>
        <w:sdtPr>
          <w:rPr>
            <w:rFonts w:ascii="Arial Narrow" w:hAnsi="Arial Narrow" w:cs="Arial"/>
            <w:sz w:val="22"/>
            <w:szCs w:val="22"/>
            <w:lang w:val="de-DE"/>
          </w:rPr>
          <w:id w:val="37010644"/>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lang w:val="de-DE"/>
            </w:rPr>
            <w:t>☐</w:t>
          </w:r>
        </w:sdtContent>
      </w:sdt>
      <w:r w:rsidR="00BE498F" w:rsidRPr="00BE498F">
        <w:rPr>
          <w:rFonts w:ascii="Arial Narrow" w:hAnsi="Arial Narrow" w:cs="Arial"/>
          <w:sz w:val="22"/>
          <w:szCs w:val="22"/>
          <w:lang w:val="de-DE"/>
        </w:rPr>
        <w:t xml:space="preserve"> Alternate V</w:t>
      </w:r>
    </w:p>
    <w:p w14:paraId="2538C27B" w14:textId="617B3CE7" w:rsidR="00BE498F" w:rsidRPr="008E6B87" w:rsidRDefault="00760A3F" w:rsidP="008E6B87">
      <w:pPr>
        <w:suppressAutoHyphens/>
        <w:spacing w:before="60" w:after="60"/>
        <w:ind w:left="1440" w:hanging="1440"/>
        <w:rPr>
          <w:rFonts w:ascii="Arial Narrow" w:hAnsi="Arial Narrow" w:cs="Arial"/>
          <w:sz w:val="22"/>
          <w:szCs w:val="22"/>
        </w:rPr>
      </w:pPr>
      <w:sdt>
        <w:sdtPr>
          <w:rPr>
            <w:rFonts w:ascii="Arial Narrow" w:hAnsi="Arial Narrow" w:cs="Arial"/>
            <w:sz w:val="22"/>
            <w:szCs w:val="22"/>
          </w:rPr>
          <w:id w:val="449520414"/>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252.225-7043</w:t>
      </w:r>
      <w:r w:rsidR="00BE498F" w:rsidRPr="00BE498F">
        <w:rPr>
          <w:rFonts w:ascii="Arial Narrow" w:hAnsi="Arial Narrow" w:cs="Arial"/>
          <w:sz w:val="22"/>
          <w:szCs w:val="22"/>
        </w:rPr>
        <w:tab/>
        <w:t>Anti-Terrorism/Force Protection Policy for Defense Contractors Outside the U.S. (</w:t>
      </w:r>
      <w:r w:rsidR="008278E8">
        <w:rPr>
          <w:rFonts w:ascii="Arial Narrow" w:hAnsi="Arial Narrow" w:cs="Arial"/>
          <w:sz w:val="22"/>
          <w:szCs w:val="22"/>
        </w:rPr>
        <w:t xml:space="preserve">Applicable if </w:t>
      </w:r>
      <w:r w:rsidR="008278E8" w:rsidRPr="008E6B87">
        <w:rPr>
          <w:rFonts w:ascii="Arial Narrow" w:hAnsi="Arial Narrow" w:cs="Arial"/>
          <w:sz w:val="22"/>
          <w:szCs w:val="22"/>
        </w:rPr>
        <w:t>Contract</w:t>
      </w:r>
      <w:r w:rsidR="00BE498F" w:rsidRPr="008E6B87">
        <w:rPr>
          <w:rFonts w:ascii="Arial Narrow" w:hAnsi="Arial Narrow" w:cs="Arial"/>
          <w:sz w:val="22"/>
          <w:szCs w:val="22"/>
        </w:rPr>
        <w:t xml:space="preserve"> involves performance or travel outside the U.S.</w:t>
      </w:r>
      <w:r w:rsidR="00DB0383" w:rsidRPr="008E6B87">
        <w:rPr>
          <w:rFonts w:ascii="Arial Narrow" w:hAnsi="Arial Narrow" w:cs="Arial"/>
          <w:sz w:val="22"/>
          <w:szCs w:val="22"/>
        </w:rPr>
        <w:t xml:space="preserve"> In accordance with (d) of the clause, information and guidance pertaining to DoD antiterrorism/force protection can be obtained </w:t>
      </w:r>
      <w:r w:rsidR="008E6B87" w:rsidRPr="008E6B87">
        <w:rPr>
          <w:rFonts w:ascii="Arial Narrow" w:hAnsi="Arial Narrow"/>
          <w:sz w:val="22"/>
          <w:szCs w:val="22"/>
        </w:rPr>
        <w:t xml:space="preserve">from the offices listed at </w:t>
      </w:r>
      <w:hyperlink r:id="rId18" w:anchor="DFARS_PGI_225.372-1" w:history="1">
        <w:r w:rsidR="008E6B87" w:rsidRPr="008E6B87">
          <w:rPr>
            <w:rStyle w:val="Hyperlink"/>
            <w:rFonts w:ascii="Arial Narrow" w:hAnsi="Arial Narrow"/>
            <w:sz w:val="22"/>
            <w:szCs w:val="22"/>
          </w:rPr>
          <w:t>DFARS PGI 225.372-1</w:t>
        </w:r>
      </w:hyperlink>
      <w:r w:rsidR="008E6B87" w:rsidRPr="008E6B87">
        <w:rPr>
          <w:rFonts w:ascii="Arial Narrow" w:hAnsi="Arial Narrow"/>
          <w:sz w:val="22"/>
          <w:szCs w:val="22"/>
        </w:rPr>
        <w:t>.)</w:t>
      </w:r>
      <w:r w:rsidR="00BE498F" w:rsidRPr="008E6B87">
        <w:rPr>
          <w:rFonts w:ascii="Arial Narrow" w:hAnsi="Arial Narrow" w:cs="Arial"/>
          <w:sz w:val="22"/>
          <w:szCs w:val="22"/>
        </w:rPr>
        <w:t xml:space="preserve">  </w:t>
      </w:r>
    </w:p>
    <w:p w14:paraId="73863F12" w14:textId="77777777" w:rsidR="00BE498F" w:rsidRPr="00BE498F" w:rsidRDefault="00760A3F"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2041193795"/>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252.225-7047</w:t>
      </w:r>
      <w:r w:rsidR="00BE498F" w:rsidRPr="00BE498F">
        <w:rPr>
          <w:rFonts w:ascii="Arial Narrow" w:hAnsi="Arial Narrow" w:cs="Arial"/>
          <w:sz w:val="22"/>
          <w:szCs w:val="22"/>
        </w:rPr>
        <w:tab/>
        <w:t>Exports by Approved Community Member in Performance of the Contract</w:t>
      </w:r>
    </w:p>
    <w:p w14:paraId="002E991E" w14:textId="503647FF" w:rsidR="00BE498F" w:rsidRPr="00BE498F" w:rsidRDefault="00760A3F"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255561899"/>
          <w14:checkbox>
            <w14:checked w14:val="0"/>
            <w14:checkedState w14:val="2612" w14:font="MS Gothic"/>
            <w14:uncheckedState w14:val="2610" w14:font="MS Gothic"/>
          </w14:checkbox>
        </w:sdtPr>
        <w:sdtEndPr/>
        <w:sdtContent>
          <w:r w:rsidR="003C045C">
            <w:rPr>
              <w:rFonts w:ascii="MS Gothic" w:eastAsia="MS Gothic" w:hAnsi="MS Gothic" w:cs="Arial" w:hint="eastAsia"/>
              <w:sz w:val="22"/>
              <w:szCs w:val="22"/>
            </w:rPr>
            <w:t>☐</w:t>
          </w:r>
        </w:sdtContent>
      </w:sdt>
      <w:r w:rsidR="00BE498F" w:rsidRPr="00BE498F">
        <w:rPr>
          <w:rFonts w:ascii="Arial Narrow" w:hAnsi="Arial Narrow" w:cs="Arial"/>
          <w:sz w:val="22"/>
          <w:szCs w:val="22"/>
        </w:rPr>
        <w:t xml:space="preserve"> 252.227-7015</w:t>
      </w:r>
      <w:r w:rsidR="00BE498F" w:rsidRPr="00BE498F">
        <w:rPr>
          <w:rFonts w:ascii="Arial Narrow" w:hAnsi="Arial Narrow" w:cs="Arial"/>
          <w:sz w:val="22"/>
          <w:szCs w:val="22"/>
        </w:rPr>
        <w:tab/>
        <w:t xml:space="preserve">Technical Data – Commercial </w:t>
      </w:r>
      <w:r w:rsidR="005952B9">
        <w:rPr>
          <w:rFonts w:ascii="Arial Narrow" w:hAnsi="Arial Narrow" w:cs="Arial"/>
          <w:sz w:val="22"/>
          <w:szCs w:val="22"/>
        </w:rPr>
        <w:t>Products and Services</w:t>
      </w:r>
      <w:r w:rsidR="005952B9" w:rsidRPr="00BE498F">
        <w:rPr>
          <w:rFonts w:ascii="Arial Narrow" w:hAnsi="Arial Narrow" w:cs="Arial"/>
          <w:sz w:val="22"/>
          <w:szCs w:val="22"/>
        </w:rPr>
        <w:t xml:space="preserve"> </w:t>
      </w:r>
      <w:r w:rsidR="00BE498F" w:rsidRPr="00BE498F">
        <w:rPr>
          <w:rFonts w:ascii="Arial Narrow" w:hAnsi="Arial Narrow" w:cs="Arial"/>
          <w:sz w:val="22"/>
          <w:szCs w:val="22"/>
        </w:rPr>
        <w:t xml:space="preserve">(applies to technical data pertaining to commercial </w:t>
      </w:r>
      <w:r w:rsidR="005952B9">
        <w:rPr>
          <w:rFonts w:ascii="Arial Narrow" w:hAnsi="Arial Narrow" w:cs="Arial"/>
          <w:sz w:val="22"/>
          <w:szCs w:val="22"/>
        </w:rPr>
        <w:t>products</w:t>
      </w:r>
      <w:r w:rsidR="00BE498F" w:rsidRPr="00BE498F">
        <w:rPr>
          <w:rFonts w:ascii="Arial Narrow" w:hAnsi="Arial Narrow" w:cs="Arial"/>
          <w:sz w:val="22"/>
          <w:szCs w:val="22"/>
        </w:rPr>
        <w:t xml:space="preserve">, components, or processes developed exclusively at private expense; Alternate I </w:t>
      </w:r>
      <w:proofErr w:type="gramStart"/>
      <w:r w:rsidR="00BE498F" w:rsidRPr="00BE498F">
        <w:rPr>
          <w:rFonts w:ascii="Arial Narrow" w:hAnsi="Arial Narrow" w:cs="Arial"/>
          <w:sz w:val="22"/>
          <w:szCs w:val="22"/>
        </w:rPr>
        <w:t>applies</w:t>
      </w:r>
      <w:proofErr w:type="gramEnd"/>
      <w:r w:rsidR="00BE498F" w:rsidRPr="00BE498F">
        <w:rPr>
          <w:rFonts w:ascii="Arial Narrow" w:hAnsi="Arial Narrow" w:cs="Arial"/>
          <w:sz w:val="22"/>
          <w:szCs w:val="22"/>
        </w:rPr>
        <w:t xml:space="preserve"> if </w:t>
      </w:r>
      <w:r w:rsidR="008278E8">
        <w:rPr>
          <w:rFonts w:ascii="Arial Narrow" w:hAnsi="Arial Narrow" w:cs="Arial"/>
          <w:sz w:val="22"/>
          <w:szCs w:val="22"/>
        </w:rPr>
        <w:t>C</w:t>
      </w:r>
      <w:r w:rsidR="00BE498F" w:rsidRPr="00BE498F">
        <w:rPr>
          <w:rFonts w:ascii="Arial Narrow" w:hAnsi="Arial Narrow" w:cs="Arial"/>
          <w:sz w:val="22"/>
          <w:szCs w:val="22"/>
        </w:rPr>
        <w:t>ontract involves vessel design)</w:t>
      </w:r>
    </w:p>
    <w:p w14:paraId="16B4C5E1" w14:textId="77777777" w:rsidR="00BE498F" w:rsidRPr="00BE498F" w:rsidRDefault="00760A3F"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678925529"/>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252.227-7020</w:t>
      </w:r>
      <w:r w:rsidR="00BE498F" w:rsidRPr="00BE498F">
        <w:rPr>
          <w:rFonts w:ascii="Arial Narrow" w:hAnsi="Arial Narrow" w:cs="Arial"/>
          <w:sz w:val="22"/>
          <w:szCs w:val="22"/>
        </w:rPr>
        <w:tab/>
        <w:t>Rights in Special Works (replaces 252.227-7013, -7014, and -7015 if checked, unless otherwise stated)</w:t>
      </w:r>
    </w:p>
    <w:p w14:paraId="30180223" w14:textId="77777777" w:rsidR="00BE498F" w:rsidRPr="00BE498F" w:rsidRDefault="00760A3F"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78191931"/>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252.227-7021</w:t>
      </w:r>
      <w:r w:rsidR="00BE498F" w:rsidRPr="00BE498F">
        <w:rPr>
          <w:rFonts w:ascii="Arial Narrow" w:hAnsi="Arial Narrow" w:cs="Arial"/>
          <w:sz w:val="22"/>
          <w:szCs w:val="22"/>
        </w:rPr>
        <w:tab/>
        <w:t>Rights in Data – Existing Works (replaces 252.227-7013, -7014, and -7015 if checked, unless otherwise stated)</w:t>
      </w:r>
    </w:p>
    <w:p w14:paraId="2416BFCE" w14:textId="77777777" w:rsidR="00BE498F" w:rsidRPr="00BE498F" w:rsidRDefault="00760A3F"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513571884"/>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252.227-7032</w:t>
      </w:r>
      <w:r w:rsidR="00BE498F" w:rsidRPr="00BE498F">
        <w:rPr>
          <w:rFonts w:ascii="Arial Narrow" w:hAnsi="Arial Narrow" w:cs="Arial"/>
          <w:sz w:val="22"/>
          <w:szCs w:val="22"/>
        </w:rPr>
        <w:tab/>
        <w:t xml:space="preserve">Rights in Technical Data and Computer Software (Foreign) (replaces 252.227-7013, </w:t>
      </w:r>
      <w:r w:rsidR="00BE498F" w:rsidRPr="00BE498F">
        <w:rPr>
          <w:rFonts w:ascii="Arial Narrow" w:hAnsi="Arial Narrow" w:cs="Arial"/>
          <w:sz w:val="22"/>
          <w:szCs w:val="22"/>
        </w:rPr>
        <w:noBreakHyphen/>
        <w:t>7014, and -7015 if checked, unless otherwise stated)</w:t>
      </w:r>
    </w:p>
    <w:p w14:paraId="17C90BA5" w14:textId="77777777" w:rsidR="00BE498F" w:rsidRPr="00BE498F" w:rsidRDefault="00760A3F"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199318716"/>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252.227-7038</w:t>
      </w:r>
      <w:r w:rsidR="00BE498F" w:rsidRPr="00BE498F">
        <w:rPr>
          <w:rFonts w:ascii="Arial Narrow" w:hAnsi="Arial Narrow" w:cs="Arial"/>
          <w:sz w:val="22"/>
          <w:szCs w:val="22"/>
        </w:rPr>
        <w:tab/>
        <w:t xml:space="preserve">Patent Rights – Ownership by the Contractor (Large Business) </w:t>
      </w:r>
      <w:r w:rsidR="00BE498F" w:rsidRPr="00BE498F">
        <w:rPr>
          <w:rFonts w:ascii="Arial Narrow" w:hAnsi="Arial Narrow" w:cs="Arial"/>
          <w:sz w:val="22"/>
          <w:szCs w:val="22"/>
        </w:rPr>
        <w:br/>
      </w:r>
      <w:sdt>
        <w:sdtPr>
          <w:rPr>
            <w:rFonts w:ascii="Arial Narrow" w:hAnsi="Arial Narrow" w:cs="Arial"/>
            <w:sz w:val="22"/>
            <w:szCs w:val="22"/>
          </w:rPr>
          <w:id w:val="798427696"/>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Alternate I </w:t>
      </w:r>
      <w:r w:rsidR="00BE498F" w:rsidRPr="00BE498F">
        <w:rPr>
          <w:rFonts w:ascii="Arial Narrow" w:hAnsi="Arial Narrow" w:cs="Arial"/>
          <w:sz w:val="22"/>
          <w:szCs w:val="22"/>
        </w:rPr>
        <w:tab/>
      </w:r>
      <w:sdt>
        <w:sdtPr>
          <w:rPr>
            <w:rFonts w:ascii="Arial Narrow" w:hAnsi="Arial Narrow" w:cs="Arial"/>
            <w:sz w:val="22"/>
            <w:szCs w:val="22"/>
          </w:rPr>
          <w:id w:val="649410078"/>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Alternate II</w:t>
      </w:r>
    </w:p>
    <w:p w14:paraId="16D06933" w14:textId="77777777" w:rsidR="00BE498F" w:rsidRPr="00BE498F" w:rsidRDefault="00760A3F"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819646363"/>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252.228-7000</w:t>
      </w:r>
      <w:r w:rsidR="00BE498F" w:rsidRPr="00BE498F">
        <w:rPr>
          <w:rFonts w:ascii="Arial Narrow" w:hAnsi="Arial Narrow" w:cs="Arial"/>
          <w:sz w:val="22"/>
          <w:szCs w:val="22"/>
        </w:rPr>
        <w:tab/>
        <w:t>Reimbursement for War Hazard Losses</w:t>
      </w:r>
    </w:p>
    <w:p w14:paraId="54607C1A" w14:textId="77777777" w:rsidR="00BE498F" w:rsidRPr="00BE498F" w:rsidRDefault="00760A3F"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790443153"/>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252.228-7001</w:t>
      </w:r>
      <w:r w:rsidR="00BE498F" w:rsidRPr="00BE498F">
        <w:rPr>
          <w:rFonts w:ascii="Arial Narrow" w:hAnsi="Arial Narrow" w:cs="Arial"/>
          <w:sz w:val="22"/>
          <w:szCs w:val="22"/>
        </w:rPr>
        <w:tab/>
        <w:t>Ground and Flight Risk</w:t>
      </w:r>
    </w:p>
    <w:p w14:paraId="1485E297" w14:textId="77777777" w:rsidR="00BE498F" w:rsidRPr="00BE498F" w:rsidRDefault="00760A3F"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995753515"/>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252.228-7003</w:t>
      </w:r>
      <w:r w:rsidR="00BE498F" w:rsidRPr="00BE498F">
        <w:rPr>
          <w:rFonts w:ascii="Arial Narrow" w:hAnsi="Arial Narrow" w:cs="Arial"/>
          <w:sz w:val="22"/>
          <w:szCs w:val="22"/>
        </w:rPr>
        <w:tab/>
        <w:t>Capture and Detention</w:t>
      </w:r>
    </w:p>
    <w:p w14:paraId="6F5278F8" w14:textId="77777777" w:rsidR="00BE498F" w:rsidRPr="00BE498F" w:rsidRDefault="00760A3F"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18430218"/>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252.229-7011</w:t>
      </w:r>
      <w:r w:rsidR="00BE498F" w:rsidRPr="00BE498F">
        <w:rPr>
          <w:rFonts w:ascii="Arial Narrow" w:hAnsi="Arial Narrow" w:cs="Arial"/>
          <w:sz w:val="22"/>
          <w:szCs w:val="22"/>
        </w:rPr>
        <w:tab/>
        <w:t>Reporting of Foreign Taxes – U.S. Assistance</w:t>
      </w:r>
      <w:r w:rsidR="00BE498F" w:rsidRPr="00BE498F">
        <w:rPr>
          <w:rFonts w:ascii="Arial Narrow" w:hAnsi="Arial Narrow" w:cs="Arial"/>
          <w:sz w:val="22"/>
          <w:szCs w:val="22"/>
        </w:rPr>
        <w:tab/>
      </w:r>
    </w:p>
    <w:p w14:paraId="49F7B230" w14:textId="77777777" w:rsidR="00BE498F" w:rsidRPr="00BE498F" w:rsidRDefault="00760A3F"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69551968"/>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252.234-7002</w:t>
      </w:r>
      <w:r w:rsidR="00BE498F" w:rsidRPr="00BE498F">
        <w:rPr>
          <w:rFonts w:ascii="Arial Narrow" w:hAnsi="Arial Narrow" w:cs="Arial"/>
          <w:sz w:val="22"/>
          <w:szCs w:val="22"/>
        </w:rPr>
        <w:tab/>
        <w:t xml:space="preserve">Earned Value Management System </w:t>
      </w:r>
    </w:p>
    <w:p w14:paraId="3E7BAB16" w14:textId="77777777" w:rsidR="00BE498F" w:rsidRPr="00BE498F" w:rsidRDefault="00760A3F"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465624713"/>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252.246-7004</w:t>
      </w:r>
      <w:r w:rsidR="00BE498F" w:rsidRPr="00BE498F">
        <w:rPr>
          <w:rFonts w:ascii="Arial Narrow" w:hAnsi="Arial Narrow" w:cs="Arial"/>
          <w:sz w:val="22"/>
          <w:szCs w:val="22"/>
        </w:rPr>
        <w:tab/>
        <w:t xml:space="preserve">Safety of Facilities, Infrastructure, and Equipment for Military Operations </w:t>
      </w:r>
    </w:p>
    <w:p w14:paraId="295F480E" w14:textId="77777777" w:rsidR="00BE498F" w:rsidRPr="00BE498F" w:rsidRDefault="00BE498F" w:rsidP="00BE498F">
      <w:pPr>
        <w:pStyle w:val="Normal0"/>
        <w:spacing w:after="80"/>
        <w:ind w:left="1440" w:hanging="1440"/>
        <w:jc w:val="both"/>
        <w:rPr>
          <w:rFonts w:ascii="Arial" w:hAnsi="Arial" w:cs="Arial"/>
          <w:sz w:val="22"/>
          <w:szCs w:val="22"/>
        </w:rPr>
      </w:pPr>
    </w:p>
    <w:p w14:paraId="2740519C" w14:textId="77777777" w:rsidR="00787446" w:rsidRPr="00787446" w:rsidRDefault="00787446" w:rsidP="00787446">
      <w:pPr>
        <w:keepNext/>
        <w:tabs>
          <w:tab w:val="left" w:pos="360"/>
          <w:tab w:val="left" w:pos="10944"/>
        </w:tabs>
        <w:ind w:left="1440" w:hanging="1440"/>
        <w:jc w:val="both"/>
        <w:rPr>
          <w:rFonts w:ascii="Arial Narrow" w:hAnsi="Arial Narrow"/>
          <w:b/>
          <w:bCs/>
          <w:color w:val="000000"/>
          <w:sz w:val="22"/>
          <w:szCs w:val="22"/>
        </w:rPr>
      </w:pPr>
      <w:r w:rsidRPr="00787446">
        <w:rPr>
          <w:rFonts w:ascii="Arial Narrow" w:hAnsi="Arial Narrow"/>
          <w:b/>
          <w:bCs/>
          <w:color w:val="000000"/>
          <w:sz w:val="22"/>
          <w:szCs w:val="22"/>
        </w:rPr>
        <w:t>G.</w:t>
      </w:r>
      <w:r w:rsidRPr="00787446">
        <w:rPr>
          <w:rFonts w:ascii="Arial Narrow" w:hAnsi="Arial Narrow"/>
          <w:b/>
          <w:bCs/>
          <w:color w:val="000000"/>
          <w:sz w:val="22"/>
          <w:szCs w:val="22"/>
        </w:rPr>
        <w:tab/>
        <w:t>Certifications and Representations</w:t>
      </w:r>
    </w:p>
    <w:p w14:paraId="2740519D" w14:textId="2C5A3854" w:rsidR="00787446" w:rsidRPr="00787446" w:rsidRDefault="00787446" w:rsidP="00787446">
      <w:pPr>
        <w:pStyle w:val="Default"/>
        <w:numPr>
          <w:ilvl w:val="0"/>
          <w:numId w:val="10"/>
        </w:numPr>
        <w:tabs>
          <w:tab w:val="left" w:pos="900"/>
        </w:tabs>
        <w:spacing w:before="60" w:after="60"/>
        <w:rPr>
          <w:rFonts w:ascii="Arial Narrow" w:hAnsi="Arial Narrow" w:cs="Times New Roman"/>
          <w:b/>
          <w:bCs/>
          <w:sz w:val="22"/>
          <w:szCs w:val="22"/>
        </w:rPr>
      </w:pPr>
      <w:r w:rsidRPr="00787446">
        <w:rPr>
          <w:rFonts w:ascii="Arial Narrow" w:hAnsi="Arial Narrow" w:cs="Times New Roman"/>
          <w:b/>
          <w:bCs/>
          <w:sz w:val="22"/>
          <w:szCs w:val="22"/>
        </w:rPr>
        <w:t xml:space="preserve">FAR 52.203-11 Certification and Disclosure Regarding Payments to Influence Certain Federal Transactions </w:t>
      </w:r>
    </w:p>
    <w:p w14:paraId="2740519E" w14:textId="5288B232" w:rsidR="00787446" w:rsidRPr="00787446" w:rsidRDefault="00787446" w:rsidP="00787446">
      <w:pPr>
        <w:pStyle w:val="Default"/>
        <w:tabs>
          <w:tab w:val="left" w:pos="1260"/>
        </w:tabs>
        <w:spacing w:before="60" w:after="60"/>
        <w:ind w:left="1260" w:hanging="360"/>
        <w:rPr>
          <w:rFonts w:ascii="Arial Narrow" w:hAnsi="Arial Narrow" w:cs="Times New Roman"/>
          <w:sz w:val="22"/>
          <w:szCs w:val="22"/>
        </w:rPr>
      </w:pPr>
      <w:r w:rsidRPr="00787446">
        <w:rPr>
          <w:rFonts w:ascii="Arial Narrow" w:hAnsi="Arial Narrow" w:cs="Times New Roman"/>
          <w:sz w:val="22"/>
          <w:szCs w:val="22"/>
        </w:rPr>
        <w:t>(Applicable to solicitations and contracts exceeding $</w:t>
      </w:r>
      <w:r w:rsidR="00217520">
        <w:rPr>
          <w:rFonts w:ascii="Arial Narrow" w:hAnsi="Arial Narrow" w:cs="Times New Roman"/>
          <w:sz w:val="22"/>
          <w:szCs w:val="22"/>
        </w:rPr>
        <w:t>20</w:t>
      </w:r>
      <w:r w:rsidRPr="00787446">
        <w:rPr>
          <w:rFonts w:ascii="Arial Narrow" w:hAnsi="Arial Narrow" w:cs="Times New Roman"/>
          <w:sz w:val="22"/>
          <w:szCs w:val="22"/>
        </w:rPr>
        <w:t xml:space="preserve">0,000) </w:t>
      </w:r>
    </w:p>
    <w:p w14:paraId="2740519F" w14:textId="77777777" w:rsidR="00787446" w:rsidRPr="00787446" w:rsidRDefault="00787446" w:rsidP="00787446">
      <w:pPr>
        <w:pStyle w:val="Default"/>
        <w:numPr>
          <w:ilvl w:val="0"/>
          <w:numId w:val="9"/>
        </w:numPr>
        <w:tabs>
          <w:tab w:val="left" w:pos="1260"/>
        </w:tabs>
        <w:spacing w:before="60" w:after="60"/>
        <w:ind w:left="1260"/>
        <w:rPr>
          <w:rFonts w:ascii="Arial Narrow" w:hAnsi="Arial Narrow" w:cs="Times New Roman"/>
          <w:sz w:val="22"/>
          <w:szCs w:val="22"/>
        </w:rPr>
      </w:pPr>
      <w:r w:rsidRPr="00787446">
        <w:rPr>
          <w:rFonts w:ascii="Arial Narrow" w:hAnsi="Arial Narrow" w:cs="Times New Roman"/>
          <w:sz w:val="22"/>
          <w:szCs w:val="22"/>
        </w:rPr>
        <w:t>Definitions. As used in this provision—</w:t>
      </w:r>
    </w:p>
    <w:p w14:paraId="274051A0" w14:textId="77777777" w:rsidR="00787446" w:rsidRPr="00787446" w:rsidRDefault="00787446" w:rsidP="00787446">
      <w:pPr>
        <w:pStyle w:val="Default"/>
        <w:tabs>
          <w:tab w:val="left" w:pos="1260"/>
        </w:tabs>
        <w:spacing w:before="60" w:after="60"/>
        <w:ind w:left="1260" w:hanging="360"/>
        <w:rPr>
          <w:rFonts w:ascii="Arial Narrow" w:hAnsi="Arial Narrow" w:cs="Times New Roman"/>
          <w:sz w:val="22"/>
          <w:szCs w:val="22"/>
        </w:rPr>
      </w:pPr>
      <w:r w:rsidRPr="00787446">
        <w:rPr>
          <w:rFonts w:ascii="Arial Narrow" w:hAnsi="Arial Narrow" w:cs="Times New Roman"/>
          <w:sz w:val="22"/>
          <w:szCs w:val="22"/>
        </w:rPr>
        <w:tab/>
        <w:t xml:space="preserve">"Lobbying contact" has the meaning provided at 2 U.S.C. 1602(8). </w:t>
      </w:r>
    </w:p>
    <w:p w14:paraId="274051A1" w14:textId="77777777" w:rsidR="00787446" w:rsidRPr="00787446" w:rsidRDefault="00787446" w:rsidP="00787446">
      <w:pPr>
        <w:pStyle w:val="Default"/>
        <w:tabs>
          <w:tab w:val="left" w:pos="1260"/>
        </w:tabs>
        <w:spacing w:before="60" w:after="60"/>
        <w:ind w:left="1260" w:hanging="360"/>
        <w:rPr>
          <w:rFonts w:ascii="Arial Narrow" w:hAnsi="Arial Narrow" w:cs="Times New Roman"/>
          <w:sz w:val="22"/>
          <w:szCs w:val="22"/>
        </w:rPr>
      </w:pPr>
      <w:r w:rsidRPr="00787446">
        <w:rPr>
          <w:rFonts w:ascii="Arial Narrow" w:hAnsi="Arial Narrow" w:cs="Times New Roman"/>
          <w:sz w:val="22"/>
          <w:szCs w:val="22"/>
        </w:rPr>
        <w:tab/>
        <w:t xml:space="preserve">The terms "agency," "influencing or attempting to influence," "officer or employee of an agency," "person," "reasonable compensation," and "regularly employed" are defined in the FAR clause of this solicitation entitled "Limitation on Payments to Influence Certain Federal Transactions" (52.203-12). </w:t>
      </w:r>
    </w:p>
    <w:p w14:paraId="274051A2" w14:textId="77777777" w:rsidR="00787446" w:rsidRPr="00787446" w:rsidRDefault="00787446" w:rsidP="00787446">
      <w:pPr>
        <w:pStyle w:val="Default"/>
        <w:tabs>
          <w:tab w:val="left" w:pos="720"/>
          <w:tab w:val="left" w:pos="1260"/>
        </w:tabs>
        <w:spacing w:before="60" w:after="60"/>
        <w:ind w:left="1260" w:hanging="360"/>
        <w:rPr>
          <w:rFonts w:ascii="Arial Narrow" w:hAnsi="Arial Narrow" w:cs="Times New Roman"/>
          <w:color w:val="auto"/>
          <w:sz w:val="22"/>
          <w:szCs w:val="22"/>
        </w:rPr>
      </w:pPr>
      <w:r w:rsidRPr="00787446">
        <w:rPr>
          <w:rFonts w:ascii="Arial Narrow" w:hAnsi="Arial Narrow" w:cs="Times New Roman"/>
          <w:color w:val="auto"/>
          <w:sz w:val="22"/>
          <w:szCs w:val="22"/>
        </w:rPr>
        <w:t>(b)</w:t>
      </w:r>
      <w:r w:rsidRPr="00787446">
        <w:rPr>
          <w:rFonts w:ascii="Arial Narrow" w:hAnsi="Arial Narrow" w:cs="Times New Roman"/>
          <w:color w:val="auto"/>
          <w:sz w:val="22"/>
          <w:szCs w:val="22"/>
        </w:rPr>
        <w:tab/>
        <w:t xml:space="preserve">Prohibition. The prohibition and exceptions contained in the FAR clause of this solicitation entitled "Limitation on Payments to Influence Certain Federal Transactions" (52.203-12) are hereby incorporated by reference in this provision. </w:t>
      </w:r>
    </w:p>
    <w:p w14:paraId="274051A3" w14:textId="77777777" w:rsidR="00787446" w:rsidRPr="00787446" w:rsidRDefault="00787446" w:rsidP="00787446">
      <w:pPr>
        <w:pStyle w:val="Default"/>
        <w:tabs>
          <w:tab w:val="left" w:pos="720"/>
          <w:tab w:val="left" w:pos="1260"/>
        </w:tabs>
        <w:spacing w:before="60" w:after="60"/>
        <w:ind w:left="1260" w:hanging="360"/>
        <w:rPr>
          <w:rFonts w:ascii="Arial Narrow" w:hAnsi="Arial Narrow" w:cs="Times New Roman"/>
          <w:color w:val="auto"/>
          <w:sz w:val="22"/>
          <w:szCs w:val="22"/>
        </w:rPr>
      </w:pPr>
      <w:r w:rsidRPr="00787446">
        <w:rPr>
          <w:rFonts w:ascii="Arial Narrow" w:hAnsi="Arial Narrow" w:cs="Times New Roman"/>
          <w:color w:val="auto"/>
          <w:sz w:val="22"/>
          <w:szCs w:val="22"/>
        </w:rPr>
        <w:t>(c)</w:t>
      </w:r>
      <w:r w:rsidRPr="00787446">
        <w:rPr>
          <w:rFonts w:ascii="Arial Narrow" w:hAnsi="Arial Narrow" w:cs="Times New Roman"/>
          <w:color w:val="auto"/>
          <w:sz w:val="22"/>
          <w:szCs w:val="22"/>
        </w:rPr>
        <w:tab/>
        <w:t xml:space="preserve">Certification. Contractor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274051A4" w14:textId="77777777" w:rsidR="00787446" w:rsidRPr="00787446" w:rsidRDefault="00787446" w:rsidP="00787446">
      <w:pPr>
        <w:pStyle w:val="Default"/>
        <w:tabs>
          <w:tab w:val="left" w:pos="720"/>
          <w:tab w:val="left" w:pos="1260"/>
        </w:tabs>
        <w:spacing w:before="60" w:after="60"/>
        <w:ind w:left="1260" w:hanging="360"/>
        <w:rPr>
          <w:rFonts w:ascii="Arial Narrow" w:hAnsi="Arial Narrow" w:cs="Times New Roman"/>
          <w:color w:val="auto"/>
          <w:sz w:val="22"/>
          <w:szCs w:val="22"/>
        </w:rPr>
      </w:pPr>
      <w:r w:rsidRPr="00787446">
        <w:rPr>
          <w:rFonts w:ascii="Arial Narrow" w:hAnsi="Arial Narrow" w:cs="Times New Roman"/>
          <w:color w:val="auto"/>
          <w:sz w:val="22"/>
          <w:szCs w:val="22"/>
        </w:rPr>
        <w:t>(d)</w:t>
      </w:r>
      <w:r w:rsidRPr="00787446">
        <w:rPr>
          <w:rFonts w:ascii="Arial Narrow" w:hAnsi="Arial Narrow" w:cs="Times New Roman"/>
          <w:color w:val="auto"/>
          <w:sz w:val="22"/>
          <w:szCs w:val="22"/>
        </w:rPr>
        <w:tab/>
        <w:t xml:space="preserve">Disclosure. If any registrants under the Lobbying Disclosure Act of 1995 have made a lobbying contact on behalf of the offeror with respect to this contract, Contractor shall complete and submit, with its offer, to ASRC FEDERAL HOLDING COMPANY OMB Standard Form LLL, Disclosure of Lobbying Activities, to provide the name of the registrants. Contractor need not report regularly employed officers or employees of the offeror to whom payments of reasonable compensation were made. </w:t>
      </w:r>
    </w:p>
    <w:p w14:paraId="274051A5" w14:textId="77777777" w:rsidR="00787446" w:rsidRPr="00787446" w:rsidRDefault="00787446" w:rsidP="00787446">
      <w:pPr>
        <w:pStyle w:val="Default"/>
        <w:tabs>
          <w:tab w:val="left" w:pos="720"/>
          <w:tab w:val="left" w:pos="1260"/>
        </w:tabs>
        <w:spacing w:before="60" w:after="60"/>
        <w:ind w:left="1260" w:hanging="360"/>
        <w:rPr>
          <w:rFonts w:ascii="Arial Narrow" w:hAnsi="Arial Narrow" w:cs="Times New Roman"/>
          <w:color w:val="auto"/>
          <w:sz w:val="22"/>
          <w:szCs w:val="22"/>
        </w:rPr>
      </w:pPr>
      <w:r w:rsidRPr="00787446">
        <w:rPr>
          <w:rFonts w:ascii="Arial Narrow" w:hAnsi="Arial Narrow" w:cs="Times New Roman"/>
          <w:color w:val="auto"/>
          <w:sz w:val="22"/>
          <w:szCs w:val="22"/>
        </w:rPr>
        <w:t>(e)</w:t>
      </w:r>
      <w:r w:rsidRPr="00787446">
        <w:rPr>
          <w:rFonts w:ascii="Arial Narrow" w:hAnsi="Arial Narrow" w:cs="Times New Roman"/>
          <w:color w:val="auto"/>
          <w:sz w:val="22"/>
          <w:szCs w:val="22"/>
        </w:rPr>
        <w:tab/>
        <w:t xml:space="preserve">Penalty. Submission of this certification and disclosure is a prerequisite for making or </w:t>
      </w:r>
      <w:proofErr w:type="gramStart"/>
      <w:r w:rsidRPr="00787446">
        <w:rPr>
          <w:rFonts w:ascii="Arial Narrow" w:hAnsi="Arial Narrow" w:cs="Times New Roman"/>
          <w:color w:val="auto"/>
          <w:sz w:val="22"/>
          <w:szCs w:val="22"/>
        </w:rPr>
        <w:t>entering into</w:t>
      </w:r>
      <w:proofErr w:type="gramEnd"/>
      <w:r w:rsidRPr="00787446">
        <w:rPr>
          <w:rFonts w:ascii="Arial Narrow" w:hAnsi="Arial Narrow" w:cs="Times New Roman"/>
          <w:color w:val="auto"/>
          <w:sz w:val="22"/>
          <w:szCs w:val="22"/>
        </w:rPr>
        <w:t xml:space="preserve"> this contract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274051A6" w14:textId="77777777" w:rsidR="00787446" w:rsidRPr="00787446" w:rsidRDefault="00787446" w:rsidP="00787446">
      <w:pPr>
        <w:pStyle w:val="Default"/>
        <w:tabs>
          <w:tab w:val="left" w:pos="720"/>
          <w:tab w:val="left" w:pos="1260"/>
        </w:tabs>
        <w:spacing w:before="60" w:after="60"/>
        <w:ind w:left="1260" w:hanging="360"/>
        <w:rPr>
          <w:rFonts w:ascii="Arial Narrow" w:hAnsi="Arial Narrow" w:cs="Times New Roman"/>
          <w:color w:val="auto"/>
          <w:sz w:val="22"/>
          <w:szCs w:val="22"/>
        </w:rPr>
      </w:pPr>
    </w:p>
    <w:p w14:paraId="274051A7" w14:textId="2179E7E1" w:rsidR="00787446" w:rsidRPr="00787446" w:rsidRDefault="00787446" w:rsidP="00787446">
      <w:pPr>
        <w:pStyle w:val="Default"/>
        <w:tabs>
          <w:tab w:val="left" w:pos="900"/>
        </w:tabs>
        <w:spacing w:before="60" w:after="60"/>
        <w:ind w:left="900" w:hanging="450"/>
        <w:rPr>
          <w:rFonts w:ascii="Arial Narrow" w:hAnsi="Arial Narrow" w:cs="Times New Roman"/>
          <w:b/>
          <w:bCs/>
          <w:sz w:val="22"/>
          <w:szCs w:val="22"/>
        </w:rPr>
      </w:pPr>
      <w:r w:rsidRPr="00787446">
        <w:rPr>
          <w:rFonts w:ascii="Arial Narrow" w:hAnsi="Arial Narrow" w:cs="Times New Roman"/>
          <w:b/>
          <w:bCs/>
          <w:sz w:val="22"/>
          <w:szCs w:val="22"/>
        </w:rPr>
        <w:t xml:space="preserve">2. </w:t>
      </w:r>
      <w:r w:rsidRPr="00787446">
        <w:rPr>
          <w:rFonts w:ascii="Arial Narrow" w:hAnsi="Arial Narrow" w:cs="Times New Roman"/>
          <w:b/>
          <w:bCs/>
          <w:sz w:val="22"/>
          <w:szCs w:val="22"/>
        </w:rPr>
        <w:tab/>
        <w:t>FAR 52</w:t>
      </w:r>
      <w:r>
        <w:rPr>
          <w:rFonts w:ascii="Arial Narrow" w:hAnsi="Arial Narrow" w:cs="Times New Roman"/>
          <w:b/>
          <w:bCs/>
          <w:sz w:val="22"/>
          <w:szCs w:val="22"/>
        </w:rPr>
        <w:t xml:space="preserve">.209-5 Certification Regarding </w:t>
      </w:r>
      <w:r w:rsidRPr="00787446">
        <w:rPr>
          <w:rFonts w:ascii="Arial Narrow" w:hAnsi="Arial Narrow" w:cs="Times New Roman"/>
          <w:b/>
          <w:bCs/>
          <w:sz w:val="22"/>
          <w:szCs w:val="22"/>
        </w:rPr>
        <w:t>Responsibility Matters</w:t>
      </w:r>
    </w:p>
    <w:p w14:paraId="274051A8" w14:textId="3F6B6ADB" w:rsidR="00787446" w:rsidRPr="00787446" w:rsidRDefault="00787446" w:rsidP="00787446">
      <w:pPr>
        <w:pStyle w:val="Default"/>
        <w:tabs>
          <w:tab w:val="left" w:pos="1260"/>
        </w:tabs>
        <w:spacing w:before="60" w:after="60"/>
        <w:ind w:left="1260" w:hanging="360"/>
        <w:rPr>
          <w:rFonts w:ascii="Arial Narrow" w:hAnsi="Arial Narrow" w:cs="Times New Roman"/>
          <w:sz w:val="22"/>
          <w:szCs w:val="22"/>
        </w:rPr>
      </w:pPr>
      <w:r w:rsidRPr="00787446">
        <w:rPr>
          <w:rFonts w:ascii="Arial Narrow" w:hAnsi="Arial Narrow" w:cs="Times New Roman"/>
          <w:sz w:val="22"/>
          <w:szCs w:val="22"/>
        </w:rPr>
        <w:t>(Applicable to solicitations and contracts exceeding $</w:t>
      </w:r>
      <w:r w:rsidR="00217520">
        <w:rPr>
          <w:rFonts w:ascii="Arial Narrow" w:hAnsi="Arial Narrow" w:cs="Times New Roman"/>
          <w:sz w:val="22"/>
          <w:szCs w:val="22"/>
        </w:rPr>
        <w:t>45</w:t>
      </w:r>
      <w:r w:rsidRPr="00787446">
        <w:rPr>
          <w:rFonts w:ascii="Arial Narrow" w:hAnsi="Arial Narrow" w:cs="Times New Roman"/>
          <w:sz w:val="22"/>
          <w:szCs w:val="22"/>
        </w:rPr>
        <w:t xml:space="preserve">,000) </w:t>
      </w:r>
    </w:p>
    <w:p w14:paraId="274051A9" w14:textId="77777777" w:rsidR="00787446" w:rsidRPr="00787446" w:rsidRDefault="00787446" w:rsidP="00787446">
      <w:pPr>
        <w:pStyle w:val="Default"/>
        <w:tabs>
          <w:tab w:val="left" w:pos="1260"/>
        </w:tabs>
        <w:spacing w:before="60" w:after="60"/>
        <w:ind w:left="1260" w:hanging="360"/>
        <w:rPr>
          <w:rFonts w:ascii="Arial Narrow" w:hAnsi="Arial Narrow" w:cs="Times New Roman"/>
          <w:color w:val="auto"/>
          <w:sz w:val="22"/>
          <w:szCs w:val="22"/>
        </w:rPr>
      </w:pPr>
      <w:r w:rsidRPr="00787446">
        <w:rPr>
          <w:rFonts w:ascii="Arial Narrow" w:hAnsi="Arial Narrow" w:cs="Times New Roman"/>
          <w:color w:val="auto"/>
          <w:sz w:val="22"/>
          <w:szCs w:val="22"/>
        </w:rPr>
        <w:t>(a)</w:t>
      </w:r>
      <w:r w:rsidRPr="00787446">
        <w:rPr>
          <w:rFonts w:ascii="Arial Narrow" w:hAnsi="Arial Narrow" w:cs="Times New Roman"/>
          <w:color w:val="auto"/>
          <w:sz w:val="22"/>
          <w:szCs w:val="22"/>
        </w:rPr>
        <w:tab/>
        <w:t xml:space="preserve">Contractor certifies that, to the best of its knowledge and belief, that CONTRACTOR and/or any of its </w:t>
      </w:r>
      <w:proofErr w:type="gramStart"/>
      <w:r w:rsidRPr="00787446">
        <w:rPr>
          <w:rFonts w:ascii="Arial Narrow" w:hAnsi="Arial Narrow" w:cs="Times New Roman"/>
          <w:color w:val="auto"/>
          <w:sz w:val="22"/>
          <w:szCs w:val="22"/>
        </w:rPr>
        <w:t>Principals</w:t>
      </w:r>
      <w:proofErr w:type="gramEnd"/>
      <w:r w:rsidRPr="00787446">
        <w:rPr>
          <w:rFonts w:ascii="Arial Narrow" w:hAnsi="Arial Narrow" w:cs="Times New Roman"/>
          <w:color w:val="auto"/>
          <w:sz w:val="22"/>
          <w:szCs w:val="22"/>
        </w:rPr>
        <w:t xml:space="preserve">, (as defined in FAR 52.209-5,) are not presently debarred, suspended, proposed for debarment, or declared ineligible for the award of contracts by any Federal agency.  </w:t>
      </w:r>
    </w:p>
    <w:p w14:paraId="274051AA" w14:textId="77777777" w:rsidR="00787446" w:rsidRPr="00787446" w:rsidRDefault="00787446" w:rsidP="00787446">
      <w:pPr>
        <w:keepNext/>
        <w:tabs>
          <w:tab w:val="left" w:pos="900"/>
          <w:tab w:val="left" w:pos="10944"/>
        </w:tabs>
        <w:ind w:left="1260" w:hanging="360"/>
        <w:jc w:val="both"/>
        <w:rPr>
          <w:rFonts w:ascii="Arial Narrow" w:hAnsi="Arial Narrow"/>
          <w:sz w:val="22"/>
          <w:szCs w:val="22"/>
        </w:rPr>
      </w:pPr>
      <w:r w:rsidRPr="00787446">
        <w:rPr>
          <w:rFonts w:ascii="Arial Narrow" w:hAnsi="Arial Narrow"/>
          <w:sz w:val="22"/>
          <w:szCs w:val="22"/>
        </w:rPr>
        <w:t>(b)</w:t>
      </w:r>
      <w:r w:rsidRPr="00787446">
        <w:rPr>
          <w:rFonts w:ascii="Arial Narrow" w:hAnsi="Arial Narrow"/>
          <w:sz w:val="22"/>
          <w:szCs w:val="22"/>
        </w:rPr>
        <w:tab/>
        <w:t>Contractor shall provide immediate written notice to ASRC FEDERAL HOLDING COMPANY if, any time prior to award of any contract, it learns that its certification was erroneous when submitted or has become erroneous by reason of changed circumstances.</w:t>
      </w:r>
    </w:p>
    <w:p w14:paraId="274051AB" w14:textId="77777777" w:rsidR="00787446" w:rsidRPr="00787446" w:rsidRDefault="00787446" w:rsidP="00787446">
      <w:pPr>
        <w:keepNext/>
        <w:tabs>
          <w:tab w:val="left" w:pos="900"/>
          <w:tab w:val="left" w:pos="10944"/>
        </w:tabs>
        <w:ind w:left="1260" w:hanging="360"/>
        <w:jc w:val="both"/>
        <w:rPr>
          <w:rFonts w:ascii="Arial Narrow" w:hAnsi="Arial Narrow"/>
          <w:color w:val="000000"/>
          <w:sz w:val="22"/>
          <w:szCs w:val="22"/>
        </w:rPr>
      </w:pPr>
    </w:p>
    <w:p w14:paraId="274051AE" w14:textId="09DBA8DD" w:rsidR="00787446" w:rsidRPr="00787446" w:rsidRDefault="00787446" w:rsidP="00CD1ECD">
      <w:pPr>
        <w:pStyle w:val="Default"/>
        <w:tabs>
          <w:tab w:val="left" w:pos="900"/>
        </w:tabs>
        <w:spacing w:before="60" w:after="60"/>
        <w:ind w:left="900" w:hanging="450"/>
        <w:rPr>
          <w:rFonts w:ascii="Arial Narrow" w:hAnsi="Arial Narrow" w:cs="Times New Roman"/>
          <w:sz w:val="22"/>
          <w:szCs w:val="22"/>
        </w:rPr>
      </w:pPr>
    </w:p>
    <w:p w14:paraId="274051AF" w14:textId="77777777" w:rsidR="00787446" w:rsidRPr="00787446" w:rsidRDefault="00787446" w:rsidP="00787446">
      <w:pPr>
        <w:pStyle w:val="Default"/>
        <w:spacing w:before="60" w:after="60"/>
        <w:ind w:left="900"/>
        <w:rPr>
          <w:rFonts w:ascii="Arial Narrow" w:hAnsi="Arial Narrow" w:cs="Times New Roman"/>
          <w:sz w:val="22"/>
          <w:szCs w:val="22"/>
        </w:rPr>
      </w:pPr>
    </w:p>
    <w:p w14:paraId="274051B6" w14:textId="77777777" w:rsidR="00292040" w:rsidRPr="00787446" w:rsidRDefault="00292040">
      <w:pPr>
        <w:rPr>
          <w:rFonts w:ascii="Arial Narrow" w:hAnsi="Arial Narrow"/>
          <w:sz w:val="22"/>
          <w:szCs w:val="22"/>
        </w:rPr>
      </w:pPr>
    </w:p>
    <w:sectPr w:rsidR="00292040" w:rsidRPr="00787446" w:rsidSect="00514A49">
      <w:headerReference w:type="default" r:id="rId19"/>
      <w:footerReference w:type="default" r:id="rId20"/>
      <w:footerReference w:type="first" r:id="rId21"/>
      <w:pgSz w:w="12240" w:h="15840" w:code="1"/>
      <w:pgMar w:top="720" w:right="1080" w:bottom="108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8A329" w14:textId="77777777" w:rsidR="00D715AE" w:rsidRDefault="00D715AE">
      <w:r>
        <w:separator/>
      </w:r>
    </w:p>
  </w:endnote>
  <w:endnote w:type="continuationSeparator" w:id="0">
    <w:p w14:paraId="5CADC8DA" w14:textId="77777777" w:rsidR="00D715AE" w:rsidRDefault="00D71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7C18" w14:textId="77777777" w:rsidR="00F01541" w:rsidRDefault="00F01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051BD" w14:textId="2D079D2A" w:rsidR="008765DB" w:rsidRPr="00280495" w:rsidRDefault="008765DB" w:rsidP="00F01541">
    <w:pPr>
      <w:pStyle w:val="Footer"/>
      <w:tabs>
        <w:tab w:val="clear" w:pos="4320"/>
        <w:tab w:val="center" w:pos="5040"/>
      </w:tabs>
      <w:jc w:val="right"/>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659264" behindDoc="0" locked="0" layoutInCell="1" allowOverlap="1" wp14:anchorId="274051C2" wp14:editId="274051C3">
              <wp:simplePos x="0" y="0"/>
              <wp:positionH relativeFrom="column">
                <wp:posOffset>-24130</wp:posOffset>
              </wp:positionH>
              <wp:positionV relativeFrom="paragraph">
                <wp:posOffset>-26035</wp:posOffset>
              </wp:positionV>
              <wp:extent cx="6905625" cy="0"/>
              <wp:effectExtent l="13970" t="12065" r="14605" b="6985"/>
              <wp:wrapSquare wrapText="bothSides"/>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fl="http://schemas.microsoft.com/office/word/2024/wordml/sdtformatlock" xmlns:w16du="http://schemas.microsoft.com/office/word/2023/wordml/word16du">
          <w:pict w14:anchorId="36AEDFE2">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0042" strokeweight="1pt" from="-1.9pt,-2.05pt" to="541.85pt,-2.05pt" w14:anchorId="13F7B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">
              <w10:wrap type="square"/>
            </v:line>
          </w:pict>
        </mc:Fallback>
      </mc:AlternateContent>
    </w:r>
    <w:r w:rsidR="00F01541">
      <w:rPr>
        <w:rStyle w:val="PageNumber"/>
        <w:rFonts w:ascii="Arial Narrow" w:hAnsi="Arial Narrow"/>
        <w:sz w:val="18"/>
        <w:szCs w:val="18"/>
      </w:rPr>
      <w:t xml:space="preserve">Page </w:t>
    </w:r>
    <w:r w:rsidRPr="00280495">
      <w:rPr>
        <w:rStyle w:val="PageNumber"/>
        <w:rFonts w:ascii="Arial Narrow" w:hAnsi="Arial Narrow"/>
        <w:sz w:val="18"/>
        <w:szCs w:val="18"/>
      </w:rPr>
      <w:fldChar w:fldCharType="begin"/>
    </w:r>
    <w:r w:rsidRPr="00280495">
      <w:rPr>
        <w:rStyle w:val="PageNumber"/>
        <w:rFonts w:ascii="Arial Narrow" w:hAnsi="Arial Narrow"/>
        <w:sz w:val="18"/>
        <w:szCs w:val="18"/>
      </w:rPr>
      <w:instrText xml:space="preserve"> PAGE </w:instrText>
    </w:r>
    <w:r w:rsidRPr="00280495">
      <w:rPr>
        <w:rStyle w:val="PageNumber"/>
        <w:rFonts w:ascii="Arial Narrow" w:hAnsi="Arial Narrow"/>
        <w:sz w:val="18"/>
        <w:szCs w:val="18"/>
      </w:rPr>
      <w:fldChar w:fldCharType="separate"/>
    </w:r>
    <w:r w:rsidR="00F9574F">
      <w:rPr>
        <w:rStyle w:val="PageNumber"/>
        <w:rFonts w:ascii="Arial Narrow" w:hAnsi="Arial Narrow"/>
        <w:noProof/>
        <w:sz w:val="18"/>
        <w:szCs w:val="18"/>
      </w:rPr>
      <w:t>1</w:t>
    </w:r>
    <w:r w:rsidRPr="00280495">
      <w:rPr>
        <w:rStyle w:val="PageNumber"/>
        <w:rFonts w:ascii="Arial Narrow" w:hAnsi="Arial Narrow"/>
        <w:sz w:val="18"/>
        <w:szCs w:val="18"/>
      </w:rPr>
      <w:fldChar w:fldCharType="end"/>
    </w:r>
    <w:r>
      <w:rPr>
        <w:rStyle w:val="PageNumber"/>
        <w:rFonts w:ascii="Arial Narrow" w:hAnsi="Arial Narrow"/>
        <w:sz w:val="18"/>
        <w:szCs w:val="18"/>
      </w:rPr>
      <w:t xml:space="preserve"> of </w:t>
    </w:r>
    <w:r w:rsidRPr="00280495">
      <w:rPr>
        <w:rStyle w:val="PageNumber"/>
        <w:rFonts w:ascii="Arial Narrow" w:hAnsi="Arial Narrow"/>
        <w:sz w:val="18"/>
        <w:szCs w:val="18"/>
      </w:rPr>
      <w:fldChar w:fldCharType="begin"/>
    </w:r>
    <w:r w:rsidRPr="00280495">
      <w:rPr>
        <w:rStyle w:val="PageNumber"/>
        <w:rFonts w:ascii="Arial Narrow" w:hAnsi="Arial Narrow"/>
        <w:sz w:val="18"/>
        <w:szCs w:val="18"/>
      </w:rPr>
      <w:instrText xml:space="preserve"> NUMPAGES </w:instrText>
    </w:r>
    <w:r w:rsidRPr="00280495">
      <w:rPr>
        <w:rStyle w:val="PageNumber"/>
        <w:rFonts w:ascii="Arial Narrow" w:hAnsi="Arial Narrow"/>
        <w:sz w:val="18"/>
        <w:szCs w:val="18"/>
      </w:rPr>
      <w:fldChar w:fldCharType="separate"/>
    </w:r>
    <w:r w:rsidR="00F9574F">
      <w:rPr>
        <w:rStyle w:val="PageNumber"/>
        <w:rFonts w:ascii="Arial Narrow" w:hAnsi="Arial Narrow"/>
        <w:noProof/>
        <w:sz w:val="18"/>
        <w:szCs w:val="18"/>
      </w:rPr>
      <w:t>24</w:t>
    </w:r>
    <w:r w:rsidRPr="00280495">
      <w:rPr>
        <w:rStyle w:val="PageNumber"/>
        <w:rFonts w:ascii="Arial Narrow" w:hAnsi="Arial Narrow"/>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564ED" w14:textId="77777777" w:rsidR="00F01541" w:rsidRDefault="00F015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051BE" w14:textId="6E3E1F57" w:rsidR="008765DB" w:rsidRPr="004E5053" w:rsidRDefault="00F01541" w:rsidP="00F01541">
    <w:pPr>
      <w:pStyle w:val="Footer"/>
      <w:tabs>
        <w:tab w:val="clear" w:pos="4320"/>
        <w:tab w:val="center" w:pos="4680"/>
      </w:tabs>
      <w:jc w:val="right"/>
      <w:rPr>
        <w:rFonts w:ascii="Arial Narrow" w:hAnsi="Arial Narrow"/>
        <w:sz w:val="16"/>
        <w:szCs w:val="16"/>
      </w:rPr>
    </w:pPr>
    <w:r>
      <w:rPr>
        <w:rFonts w:ascii="Arial Narrow" w:hAnsi="Arial Narrow"/>
        <w:sz w:val="16"/>
        <w:szCs w:val="16"/>
      </w:rPr>
      <w:t xml:space="preserve">Page </w:t>
    </w:r>
    <w:r w:rsidR="008765DB" w:rsidRPr="004E5053">
      <w:rPr>
        <w:rStyle w:val="PageNumber"/>
        <w:rFonts w:ascii="Arial Narrow" w:hAnsi="Arial Narrow"/>
        <w:sz w:val="16"/>
        <w:szCs w:val="16"/>
      </w:rPr>
      <w:fldChar w:fldCharType="begin"/>
    </w:r>
    <w:r w:rsidR="008765DB" w:rsidRPr="004E5053">
      <w:rPr>
        <w:rStyle w:val="PageNumber"/>
        <w:rFonts w:ascii="Arial Narrow" w:hAnsi="Arial Narrow"/>
        <w:sz w:val="16"/>
        <w:szCs w:val="16"/>
      </w:rPr>
      <w:instrText xml:space="preserve"> PAGE </w:instrText>
    </w:r>
    <w:r w:rsidR="008765DB" w:rsidRPr="004E5053">
      <w:rPr>
        <w:rStyle w:val="PageNumber"/>
        <w:rFonts w:ascii="Arial Narrow" w:hAnsi="Arial Narrow"/>
        <w:sz w:val="16"/>
        <w:szCs w:val="16"/>
      </w:rPr>
      <w:fldChar w:fldCharType="separate"/>
    </w:r>
    <w:r w:rsidR="00F9574F">
      <w:rPr>
        <w:rStyle w:val="PageNumber"/>
        <w:rFonts w:ascii="Arial Narrow" w:hAnsi="Arial Narrow"/>
        <w:noProof/>
        <w:sz w:val="16"/>
        <w:szCs w:val="16"/>
      </w:rPr>
      <w:t>10</w:t>
    </w:r>
    <w:r w:rsidR="008765DB" w:rsidRPr="004E5053">
      <w:rPr>
        <w:rStyle w:val="PageNumber"/>
        <w:rFonts w:ascii="Arial Narrow" w:hAnsi="Arial Narrow"/>
        <w:sz w:val="16"/>
        <w:szCs w:val="16"/>
      </w:rPr>
      <w:fldChar w:fldCharType="end"/>
    </w:r>
    <w:r w:rsidR="008765DB" w:rsidRPr="004E5053">
      <w:rPr>
        <w:rStyle w:val="PageNumber"/>
        <w:rFonts w:ascii="Arial Narrow" w:hAnsi="Arial Narrow"/>
        <w:sz w:val="16"/>
        <w:szCs w:val="16"/>
      </w:rPr>
      <w:t xml:space="preserve"> of </w:t>
    </w:r>
    <w:r w:rsidR="008765DB" w:rsidRPr="004E5053">
      <w:rPr>
        <w:rStyle w:val="PageNumber"/>
        <w:rFonts w:ascii="Arial Narrow" w:hAnsi="Arial Narrow"/>
        <w:sz w:val="16"/>
        <w:szCs w:val="16"/>
      </w:rPr>
      <w:fldChar w:fldCharType="begin"/>
    </w:r>
    <w:r w:rsidR="008765DB" w:rsidRPr="004E5053">
      <w:rPr>
        <w:rStyle w:val="PageNumber"/>
        <w:rFonts w:ascii="Arial Narrow" w:hAnsi="Arial Narrow"/>
        <w:sz w:val="16"/>
        <w:szCs w:val="16"/>
      </w:rPr>
      <w:instrText xml:space="preserve"> NUMPAGES </w:instrText>
    </w:r>
    <w:r w:rsidR="008765DB" w:rsidRPr="004E5053">
      <w:rPr>
        <w:rStyle w:val="PageNumber"/>
        <w:rFonts w:ascii="Arial Narrow" w:hAnsi="Arial Narrow"/>
        <w:sz w:val="16"/>
        <w:szCs w:val="16"/>
      </w:rPr>
      <w:fldChar w:fldCharType="separate"/>
    </w:r>
    <w:r w:rsidR="00F9574F">
      <w:rPr>
        <w:rStyle w:val="PageNumber"/>
        <w:rFonts w:ascii="Arial Narrow" w:hAnsi="Arial Narrow"/>
        <w:noProof/>
        <w:sz w:val="16"/>
        <w:szCs w:val="16"/>
      </w:rPr>
      <w:t>24</w:t>
    </w:r>
    <w:r w:rsidR="008765DB" w:rsidRPr="004E5053">
      <w:rPr>
        <w:rStyle w:val="PageNumber"/>
        <w:rFonts w:ascii="Arial Narrow" w:hAnsi="Arial Narrow"/>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87AE" w14:textId="77777777" w:rsidR="00F01541" w:rsidRPr="00280495" w:rsidRDefault="00F01541" w:rsidP="00F01541">
    <w:pPr>
      <w:pStyle w:val="Footer"/>
      <w:tabs>
        <w:tab w:val="clear" w:pos="4320"/>
        <w:tab w:val="center" w:pos="5040"/>
      </w:tabs>
      <w:jc w:val="right"/>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662336" behindDoc="0" locked="0" layoutInCell="1" allowOverlap="1" wp14:anchorId="07191726" wp14:editId="6899C6DF">
              <wp:simplePos x="0" y="0"/>
              <wp:positionH relativeFrom="column">
                <wp:posOffset>-24130</wp:posOffset>
              </wp:positionH>
              <wp:positionV relativeFrom="paragraph">
                <wp:posOffset>-26035</wp:posOffset>
              </wp:positionV>
              <wp:extent cx="6905625" cy="0"/>
              <wp:effectExtent l="13970" t="12065" r="14605" b="6985"/>
              <wp:wrapSquare wrapText="bothSides"/>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fl="http://schemas.microsoft.com/office/word/2024/wordml/sdtformatlock" xmlns:w16du="http://schemas.microsoft.com/office/word/2023/wordml/word16du">
          <w:pict w14:anchorId="466F7458">
            <v:line id="Straight Connector 5"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0042" strokeweight="1pt" from="-1.9pt,-2.05pt" to="541.85pt,-2.05pt" w14:anchorId="78FFAA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">
              <w10:wrap type="square"/>
            </v:line>
          </w:pict>
        </mc:Fallback>
      </mc:AlternateContent>
    </w:r>
    <w:r>
      <w:rPr>
        <w:rStyle w:val="PageNumber"/>
        <w:rFonts w:ascii="Arial Narrow" w:hAnsi="Arial Narrow"/>
        <w:sz w:val="18"/>
        <w:szCs w:val="18"/>
      </w:rPr>
      <w:t xml:space="preserve">Page </w:t>
    </w:r>
    <w:r w:rsidRPr="00280495">
      <w:rPr>
        <w:rStyle w:val="PageNumber"/>
        <w:rFonts w:ascii="Arial Narrow" w:hAnsi="Arial Narrow"/>
        <w:sz w:val="18"/>
        <w:szCs w:val="18"/>
      </w:rPr>
      <w:fldChar w:fldCharType="begin"/>
    </w:r>
    <w:r w:rsidRPr="00280495">
      <w:rPr>
        <w:rStyle w:val="PageNumber"/>
        <w:rFonts w:ascii="Arial Narrow" w:hAnsi="Arial Narrow"/>
        <w:sz w:val="18"/>
        <w:szCs w:val="18"/>
      </w:rPr>
      <w:instrText xml:space="preserve"> PAGE </w:instrText>
    </w:r>
    <w:r w:rsidRPr="00280495">
      <w:rPr>
        <w:rStyle w:val="PageNumber"/>
        <w:rFonts w:ascii="Arial Narrow" w:hAnsi="Arial Narrow"/>
        <w:sz w:val="18"/>
        <w:szCs w:val="18"/>
      </w:rPr>
      <w:fldChar w:fldCharType="separate"/>
    </w:r>
    <w:r>
      <w:rPr>
        <w:rStyle w:val="PageNumber"/>
        <w:rFonts w:ascii="Arial Narrow" w:hAnsi="Arial Narrow"/>
        <w:sz w:val="18"/>
        <w:szCs w:val="18"/>
      </w:rPr>
      <w:t>1</w:t>
    </w:r>
    <w:r w:rsidRPr="00280495">
      <w:rPr>
        <w:rStyle w:val="PageNumber"/>
        <w:rFonts w:ascii="Arial Narrow" w:hAnsi="Arial Narrow"/>
        <w:sz w:val="18"/>
        <w:szCs w:val="18"/>
      </w:rPr>
      <w:fldChar w:fldCharType="end"/>
    </w:r>
    <w:r>
      <w:rPr>
        <w:rStyle w:val="PageNumber"/>
        <w:rFonts w:ascii="Arial Narrow" w:hAnsi="Arial Narrow"/>
        <w:sz w:val="18"/>
        <w:szCs w:val="18"/>
      </w:rPr>
      <w:t xml:space="preserve"> of </w:t>
    </w:r>
    <w:r w:rsidRPr="00280495">
      <w:rPr>
        <w:rStyle w:val="PageNumber"/>
        <w:rFonts w:ascii="Arial Narrow" w:hAnsi="Arial Narrow"/>
        <w:sz w:val="18"/>
        <w:szCs w:val="18"/>
      </w:rPr>
      <w:fldChar w:fldCharType="begin"/>
    </w:r>
    <w:r w:rsidRPr="00280495">
      <w:rPr>
        <w:rStyle w:val="PageNumber"/>
        <w:rFonts w:ascii="Arial Narrow" w:hAnsi="Arial Narrow"/>
        <w:sz w:val="18"/>
        <w:szCs w:val="18"/>
      </w:rPr>
      <w:instrText xml:space="preserve"> NUMPAGES </w:instrText>
    </w:r>
    <w:r w:rsidRPr="00280495">
      <w:rPr>
        <w:rStyle w:val="PageNumber"/>
        <w:rFonts w:ascii="Arial Narrow" w:hAnsi="Arial Narrow"/>
        <w:sz w:val="18"/>
        <w:szCs w:val="18"/>
      </w:rPr>
      <w:fldChar w:fldCharType="separate"/>
    </w:r>
    <w:r>
      <w:rPr>
        <w:rStyle w:val="PageNumber"/>
        <w:rFonts w:ascii="Arial Narrow" w:hAnsi="Arial Narrow"/>
        <w:sz w:val="18"/>
        <w:szCs w:val="18"/>
      </w:rPr>
      <w:t>24</w:t>
    </w:r>
    <w:r w:rsidRPr="00280495">
      <w:rPr>
        <w:rStyle w:val="PageNumber"/>
        <w:rFonts w:ascii="Arial Narrow" w:hAnsi="Arial Narrow"/>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3CF09" w14:textId="77777777" w:rsidR="00D715AE" w:rsidRDefault="00D715AE">
      <w:r>
        <w:separator/>
      </w:r>
    </w:p>
  </w:footnote>
  <w:footnote w:type="continuationSeparator" w:id="0">
    <w:p w14:paraId="3639F912" w14:textId="77777777" w:rsidR="00D715AE" w:rsidRDefault="00D71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900B" w14:textId="77777777" w:rsidR="00F01541" w:rsidRDefault="00F01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051BB" w14:textId="416C49AF" w:rsidR="008765DB" w:rsidRDefault="00F01541" w:rsidP="001D20DB">
    <w:pPr>
      <w:tabs>
        <w:tab w:val="left" w:pos="1620"/>
        <w:tab w:val="left" w:pos="2790"/>
        <w:tab w:val="left" w:pos="4320"/>
        <w:tab w:val="left" w:pos="6120"/>
        <w:tab w:val="left" w:pos="7470"/>
        <w:tab w:val="left" w:pos="8820"/>
      </w:tabs>
      <w:ind w:right="-270"/>
      <w:jc w:val="center"/>
      <w:rPr>
        <w:sz w:val="10"/>
        <w:szCs w:val="10"/>
      </w:rPr>
    </w:pPr>
    <w:r>
      <w:rPr>
        <w:noProof/>
      </w:rPr>
      <w:drawing>
        <wp:anchor distT="0" distB="0" distL="114300" distR="114300" simplePos="0" relativeHeight="251660288" behindDoc="1" locked="0" layoutInCell="1" allowOverlap="1" wp14:anchorId="21467917" wp14:editId="666D9B1F">
          <wp:simplePos x="0" y="0"/>
          <wp:positionH relativeFrom="margin">
            <wp:align>center</wp:align>
          </wp:positionH>
          <wp:positionV relativeFrom="paragraph">
            <wp:posOffset>-371475</wp:posOffset>
          </wp:positionV>
          <wp:extent cx="1552575" cy="48550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1552575" cy="4855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4051BC" w14:textId="77777777" w:rsidR="008765DB" w:rsidRDefault="008765DB">
    <w:pPr>
      <w:pStyle w:val="Header"/>
      <w:jc w:val="center"/>
      <w:rPr>
        <w:rFonts w:ascii="Arial" w:hAnsi="Arial"/>
        <w:b/>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C63B" w14:textId="77777777" w:rsidR="00F01541" w:rsidRDefault="00F015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6FB36" w14:textId="77777777" w:rsidR="00F01541" w:rsidRDefault="00F01541" w:rsidP="001D20DB">
    <w:pPr>
      <w:tabs>
        <w:tab w:val="left" w:pos="1620"/>
        <w:tab w:val="left" w:pos="2790"/>
        <w:tab w:val="left" w:pos="4320"/>
        <w:tab w:val="left" w:pos="6120"/>
        <w:tab w:val="left" w:pos="7470"/>
        <w:tab w:val="left" w:pos="8820"/>
      </w:tabs>
      <w:ind w:right="-270"/>
      <w:jc w:val="center"/>
      <w:rPr>
        <w:sz w:val="10"/>
        <w:szCs w:val="10"/>
      </w:rPr>
    </w:pPr>
    <w:r>
      <w:rPr>
        <w:noProof/>
      </w:rPr>
      <w:drawing>
        <wp:anchor distT="0" distB="0" distL="114300" distR="114300" simplePos="0" relativeHeight="251664384" behindDoc="1" locked="0" layoutInCell="1" allowOverlap="1" wp14:anchorId="070F5CC0" wp14:editId="7365E3CD">
          <wp:simplePos x="0" y="0"/>
          <wp:positionH relativeFrom="margin">
            <wp:align>center</wp:align>
          </wp:positionH>
          <wp:positionV relativeFrom="paragraph">
            <wp:posOffset>-371475</wp:posOffset>
          </wp:positionV>
          <wp:extent cx="1552575" cy="48550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1552575" cy="4855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10440C" w14:textId="77777777" w:rsidR="00F01541" w:rsidRDefault="00F01541">
    <w:pPr>
      <w:pStyle w:val="Header"/>
      <w:jc w:val="center"/>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16819"/>
    <w:multiLevelType w:val="singleLevel"/>
    <w:tmpl w:val="EC38C208"/>
    <w:lvl w:ilvl="0">
      <w:start w:val="1"/>
      <w:numFmt w:val="lowerLetter"/>
      <w:lvlText w:val="(%1)"/>
      <w:lvlJc w:val="left"/>
      <w:pPr>
        <w:tabs>
          <w:tab w:val="num" w:pos="1440"/>
        </w:tabs>
        <w:ind w:left="1440" w:hanging="720"/>
      </w:pPr>
      <w:rPr>
        <w:rFonts w:hint="default"/>
      </w:rPr>
    </w:lvl>
  </w:abstractNum>
  <w:abstractNum w:abstractNumId="1" w15:restartNumberingAfterBreak="0">
    <w:nsid w:val="28184E74"/>
    <w:multiLevelType w:val="singleLevel"/>
    <w:tmpl w:val="A4C24758"/>
    <w:lvl w:ilvl="0">
      <w:start w:val="1"/>
      <w:numFmt w:val="decimal"/>
      <w:lvlText w:val="%1"/>
      <w:legacy w:legacy="1" w:legacySpace="0" w:legacyIndent="540"/>
      <w:lvlJc w:val="left"/>
      <w:pPr>
        <w:ind w:left="540" w:hanging="540"/>
      </w:pPr>
      <w:rPr>
        <w:b w:val="0"/>
      </w:rPr>
    </w:lvl>
  </w:abstractNum>
  <w:abstractNum w:abstractNumId="2" w15:restartNumberingAfterBreak="0">
    <w:nsid w:val="297E7B22"/>
    <w:multiLevelType w:val="hybridMultilevel"/>
    <w:tmpl w:val="40661B54"/>
    <w:lvl w:ilvl="0" w:tplc="CC60392C">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1D27A1"/>
    <w:multiLevelType w:val="singleLevel"/>
    <w:tmpl w:val="F476D796"/>
    <w:lvl w:ilvl="0">
      <w:start w:val="5"/>
      <w:numFmt w:val="lowerRoman"/>
      <w:lvlText w:val="(%1)"/>
      <w:lvlJc w:val="left"/>
      <w:pPr>
        <w:tabs>
          <w:tab w:val="num" w:pos="2160"/>
        </w:tabs>
        <w:ind w:left="2160" w:hanging="720"/>
      </w:pPr>
      <w:rPr>
        <w:rFonts w:hint="default"/>
      </w:rPr>
    </w:lvl>
  </w:abstractNum>
  <w:abstractNum w:abstractNumId="4" w15:restartNumberingAfterBreak="0">
    <w:nsid w:val="3D477C32"/>
    <w:multiLevelType w:val="hybridMultilevel"/>
    <w:tmpl w:val="EA72B214"/>
    <w:lvl w:ilvl="0" w:tplc="1C1475A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3E2D169A"/>
    <w:multiLevelType w:val="hybridMultilevel"/>
    <w:tmpl w:val="8348DFA0"/>
    <w:lvl w:ilvl="0" w:tplc="E2427A42">
      <w:start w:val="5"/>
      <w:numFmt w:val="upperLetter"/>
      <w:lvlText w:val="%1."/>
      <w:lvlJc w:val="left"/>
      <w:pPr>
        <w:tabs>
          <w:tab w:val="num" w:pos="720"/>
        </w:tabs>
        <w:ind w:left="720" w:hanging="360"/>
      </w:pPr>
      <w:rPr>
        <w:rFonts w:hint="default"/>
      </w:rPr>
    </w:lvl>
    <w:lvl w:ilvl="1" w:tplc="A7F62F0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0C029F"/>
    <w:multiLevelType w:val="hybridMultilevel"/>
    <w:tmpl w:val="4DE22FFE"/>
    <w:lvl w:ilvl="0" w:tplc="625A74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BAA6D8F"/>
    <w:multiLevelType w:val="hybridMultilevel"/>
    <w:tmpl w:val="3508BB04"/>
    <w:lvl w:ilvl="0" w:tplc="D0AA8D3E">
      <w:start w:val="3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596544"/>
    <w:multiLevelType w:val="hybridMultilevel"/>
    <w:tmpl w:val="DA9E651A"/>
    <w:lvl w:ilvl="0" w:tplc="3DA2F990">
      <w:start w:val="2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547986"/>
    <w:multiLevelType w:val="singleLevel"/>
    <w:tmpl w:val="7CF42858"/>
    <w:lvl w:ilvl="0">
      <w:start w:val="1"/>
      <w:numFmt w:val="lowerLetter"/>
      <w:lvlText w:val="(%1)"/>
      <w:lvlJc w:val="left"/>
      <w:pPr>
        <w:tabs>
          <w:tab w:val="num" w:pos="720"/>
        </w:tabs>
        <w:ind w:left="720" w:hanging="360"/>
      </w:pPr>
      <w:rPr>
        <w:rFonts w:hint="default"/>
      </w:rPr>
    </w:lvl>
  </w:abstractNum>
  <w:abstractNum w:abstractNumId="10" w15:restartNumberingAfterBreak="0">
    <w:nsid w:val="53A94B79"/>
    <w:multiLevelType w:val="hybridMultilevel"/>
    <w:tmpl w:val="BD36304A"/>
    <w:lvl w:ilvl="0" w:tplc="7CD8E4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C43CB1"/>
    <w:multiLevelType w:val="hybridMultilevel"/>
    <w:tmpl w:val="686ED836"/>
    <w:lvl w:ilvl="0" w:tplc="3C80764A">
      <w:start w:val="38"/>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41857224">
    <w:abstractNumId w:val="9"/>
  </w:num>
  <w:num w:numId="2" w16cid:durableId="993098242">
    <w:abstractNumId w:val="3"/>
  </w:num>
  <w:num w:numId="3" w16cid:durableId="491607622">
    <w:abstractNumId w:val="5"/>
  </w:num>
  <w:num w:numId="4" w16cid:durableId="137193712">
    <w:abstractNumId w:val="1"/>
  </w:num>
  <w:num w:numId="5" w16cid:durableId="1668050722">
    <w:abstractNumId w:val="10"/>
  </w:num>
  <w:num w:numId="6" w16cid:durableId="203248891">
    <w:abstractNumId w:val="8"/>
  </w:num>
  <w:num w:numId="7" w16cid:durableId="2004313943">
    <w:abstractNumId w:val="7"/>
  </w:num>
  <w:num w:numId="8" w16cid:durableId="1339887101">
    <w:abstractNumId w:val="0"/>
  </w:num>
  <w:num w:numId="9" w16cid:durableId="700322744">
    <w:abstractNumId w:val="6"/>
  </w:num>
  <w:num w:numId="10" w16cid:durableId="1571692181">
    <w:abstractNumId w:val="4"/>
  </w:num>
  <w:num w:numId="11" w16cid:durableId="911503165">
    <w:abstractNumId w:val="11"/>
  </w:num>
  <w:num w:numId="12" w16cid:durableId="1723759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unes, Nelson C">
    <w15:presenceInfo w15:providerId="AD" w15:userId="S::NNunes@asrcfederal.com::24bd6f44-d0c6-427c-9c60-6b6184c61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revisionView w:markup="0"/>
  <w:trackRevision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6"/>
    <w:rsid w:val="0000578C"/>
    <w:rsid w:val="000516B4"/>
    <w:rsid w:val="0006030E"/>
    <w:rsid w:val="00067324"/>
    <w:rsid w:val="00070A27"/>
    <w:rsid w:val="0007219D"/>
    <w:rsid w:val="0008466B"/>
    <w:rsid w:val="000A046A"/>
    <w:rsid w:val="000A1CE8"/>
    <w:rsid w:val="000A5D08"/>
    <w:rsid w:val="000C11DA"/>
    <w:rsid w:val="000C33DD"/>
    <w:rsid w:val="000D1BFA"/>
    <w:rsid w:val="000D6D64"/>
    <w:rsid w:val="001001C5"/>
    <w:rsid w:val="00105226"/>
    <w:rsid w:val="00105EA1"/>
    <w:rsid w:val="0010794F"/>
    <w:rsid w:val="001271EB"/>
    <w:rsid w:val="00131B52"/>
    <w:rsid w:val="0013276C"/>
    <w:rsid w:val="00133537"/>
    <w:rsid w:val="001535BF"/>
    <w:rsid w:val="001569D0"/>
    <w:rsid w:val="00161D3D"/>
    <w:rsid w:val="0018123C"/>
    <w:rsid w:val="001818F0"/>
    <w:rsid w:val="001961E6"/>
    <w:rsid w:val="001A042A"/>
    <w:rsid w:val="001B0721"/>
    <w:rsid w:val="001B4949"/>
    <w:rsid w:val="001B7A0E"/>
    <w:rsid w:val="001D0F2D"/>
    <w:rsid w:val="001D20DB"/>
    <w:rsid w:val="001D50A6"/>
    <w:rsid w:val="0020501C"/>
    <w:rsid w:val="00217520"/>
    <w:rsid w:val="00235872"/>
    <w:rsid w:val="00254BD4"/>
    <w:rsid w:val="00285010"/>
    <w:rsid w:val="00291488"/>
    <w:rsid w:val="00291881"/>
    <w:rsid w:val="00292040"/>
    <w:rsid w:val="002968A0"/>
    <w:rsid w:val="002B036C"/>
    <w:rsid w:val="002B4726"/>
    <w:rsid w:val="002C105F"/>
    <w:rsid w:val="002C1C0D"/>
    <w:rsid w:val="002F47A1"/>
    <w:rsid w:val="002F7F34"/>
    <w:rsid w:val="00306828"/>
    <w:rsid w:val="00310546"/>
    <w:rsid w:val="00331F77"/>
    <w:rsid w:val="00341251"/>
    <w:rsid w:val="003451AB"/>
    <w:rsid w:val="00345F95"/>
    <w:rsid w:val="0035145C"/>
    <w:rsid w:val="00360D96"/>
    <w:rsid w:val="00363495"/>
    <w:rsid w:val="00372A1B"/>
    <w:rsid w:val="003764CD"/>
    <w:rsid w:val="00377C6F"/>
    <w:rsid w:val="003852A1"/>
    <w:rsid w:val="00390BEA"/>
    <w:rsid w:val="00396CB5"/>
    <w:rsid w:val="003A53CD"/>
    <w:rsid w:val="003B53D8"/>
    <w:rsid w:val="003C045C"/>
    <w:rsid w:val="003F09ED"/>
    <w:rsid w:val="003F2F15"/>
    <w:rsid w:val="003F54DA"/>
    <w:rsid w:val="003F6174"/>
    <w:rsid w:val="00404539"/>
    <w:rsid w:val="0041527F"/>
    <w:rsid w:val="00416A4C"/>
    <w:rsid w:val="004213EA"/>
    <w:rsid w:val="00425AD8"/>
    <w:rsid w:val="00427E10"/>
    <w:rsid w:val="004316F8"/>
    <w:rsid w:val="004349FB"/>
    <w:rsid w:val="00450364"/>
    <w:rsid w:val="00466DB4"/>
    <w:rsid w:val="004745CB"/>
    <w:rsid w:val="0049363D"/>
    <w:rsid w:val="004A0587"/>
    <w:rsid w:val="004B13FF"/>
    <w:rsid w:val="004B1943"/>
    <w:rsid w:val="004B1F09"/>
    <w:rsid w:val="004C345B"/>
    <w:rsid w:val="004C38E5"/>
    <w:rsid w:val="004E5726"/>
    <w:rsid w:val="004E7BD4"/>
    <w:rsid w:val="004F7516"/>
    <w:rsid w:val="00505BF1"/>
    <w:rsid w:val="005064BE"/>
    <w:rsid w:val="00514A49"/>
    <w:rsid w:val="005150DA"/>
    <w:rsid w:val="00522857"/>
    <w:rsid w:val="00523283"/>
    <w:rsid w:val="0053422A"/>
    <w:rsid w:val="00565D2E"/>
    <w:rsid w:val="00565DB2"/>
    <w:rsid w:val="00575273"/>
    <w:rsid w:val="00591206"/>
    <w:rsid w:val="005914D1"/>
    <w:rsid w:val="005952B9"/>
    <w:rsid w:val="00597BC6"/>
    <w:rsid w:val="005B0D2F"/>
    <w:rsid w:val="005B60BB"/>
    <w:rsid w:val="005D3E26"/>
    <w:rsid w:val="005D7751"/>
    <w:rsid w:val="005E09C8"/>
    <w:rsid w:val="005E497F"/>
    <w:rsid w:val="005E648C"/>
    <w:rsid w:val="005F31DC"/>
    <w:rsid w:val="005F6D0D"/>
    <w:rsid w:val="005F77DB"/>
    <w:rsid w:val="00611227"/>
    <w:rsid w:val="00620DC6"/>
    <w:rsid w:val="00631B82"/>
    <w:rsid w:val="00642B84"/>
    <w:rsid w:val="00643E15"/>
    <w:rsid w:val="00647195"/>
    <w:rsid w:val="00650F4A"/>
    <w:rsid w:val="006552A4"/>
    <w:rsid w:val="00662CD5"/>
    <w:rsid w:val="00663E45"/>
    <w:rsid w:val="00666A5F"/>
    <w:rsid w:val="006917D8"/>
    <w:rsid w:val="00695270"/>
    <w:rsid w:val="006A236B"/>
    <w:rsid w:val="006B2FCD"/>
    <w:rsid w:val="006B343B"/>
    <w:rsid w:val="006B4916"/>
    <w:rsid w:val="006C3D85"/>
    <w:rsid w:val="006C5166"/>
    <w:rsid w:val="006C60AF"/>
    <w:rsid w:val="006D4CB9"/>
    <w:rsid w:val="006E45F4"/>
    <w:rsid w:val="006E4F42"/>
    <w:rsid w:val="00700F6A"/>
    <w:rsid w:val="0070385C"/>
    <w:rsid w:val="007114C4"/>
    <w:rsid w:val="00711F75"/>
    <w:rsid w:val="00712556"/>
    <w:rsid w:val="00717D67"/>
    <w:rsid w:val="007257E4"/>
    <w:rsid w:val="0075356D"/>
    <w:rsid w:val="00760A3F"/>
    <w:rsid w:val="0076339F"/>
    <w:rsid w:val="00765211"/>
    <w:rsid w:val="007811D9"/>
    <w:rsid w:val="00787446"/>
    <w:rsid w:val="007A2791"/>
    <w:rsid w:val="007A37F1"/>
    <w:rsid w:val="007C2D39"/>
    <w:rsid w:val="007C4F4D"/>
    <w:rsid w:val="007E7AD2"/>
    <w:rsid w:val="007F07C6"/>
    <w:rsid w:val="007F2E21"/>
    <w:rsid w:val="008121BE"/>
    <w:rsid w:val="00820898"/>
    <w:rsid w:val="008278E8"/>
    <w:rsid w:val="00830030"/>
    <w:rsid w:val="008765DB"/>
    <w:rsid w:val="00880941"/>
    <w:rsid w:val="00897429"/>
    <w:rsid w:val="00897B30"/>
    <w:rsid w:val="008A6068"/>
    <w:rsid w:val="008B1925"/>
    <w:rsid w:val="008B28AE"/>
    <w:rsid w:val="008B490D"/>
    <w:rsid w:val="008B6D82"/>
    <w:rsid w:val="008C0272"/>
    <w:rsid w:val="008C71C8"/>
    <w:rsid w:val="008D12B3"/>
    <w:rsid w:val="008E4FCC"/>
    <w:rsid w:val="008E5E26"/>
    <w:rsid w:val="008E6A43"/>
    <w:rsid w:val="008E6B87"/>
    <w:rsid w:val="00901F5C"/>
    <w:rsid w:val="00902586"/>
    <w:rsid w:val="00905706"/>
    <w:rsid w:val="009140F9"/>
    <w:rsid w:val="00915419"/>
    <w:rsid w:val="00923059"/>
    <w:rsid w:val="0093080D"/>
    <w:rsid w:val="009411B9"/>
    <w:rsid w:val="009541CC"/>
    <w:rsid w:val="00963FFA"/>
    <w:rsid w:val="00977DAE"/>
    <w:rsid w:val="00984294"/>
    <w:rsid w:val="009849CD"/>
    <w:rsid w:val="00997CB6"/>
    <w:rsid w:val="009A3A11"/>
    <w:rsid w:val="009A5D71"/>
    <w:rsid w:val="009B3558"/>
    <w:rsid w:val="009B44DD"/>
    <w:rsid w:val="009C12F8"/>
    <w:rsid w:val="009C3C9D"/>
    <w:rsid w:val="009C4624"/>
    <w:rsid w:val="009D745C"/>
    <w:rsid w:val="009E4273"/>
    <w:rsid w:val="009E76F9"/>
    <w:rsid w:val="009F4ED2"/>
    <w:rsid w:val="009F64C6"/>
    <w:rsid w:val="00A0628B"/>
    <w:rsid w:val="00A103FE"/>
    <w:rsid w:val="00A11003"/>
    <w:rsid w:val="00A13DBF"/>
    <w:rsid w:val="00A220FF"/>
    <w:rsid w:val="00A23A41"/>
    <w:rsid w:val="00A35616"/>
    <w:rsid w:val="00A37D6E"/>
    <w:rsid w:val="00A4050E"/>
    <w:rsid w:val="00A446DA"/>
    <w:rsid w:val="00A451AB"/>
    <w:rsid w:val="00A531AC"/>
    <w:rsid w:val="00A53D0E"/>
    <w:rsid w:val="00A54B85"/>
    <w:rsid w:val="00A64A45"/>
    <w:rsid w:val="00A73D99"/>
    <w:rsid w:val="00A760B3"/>
    <w:rsid w:val="00A85035"/>
    <w:rsid w:val="00A913B8"/>
    <w:rsid w:val="00A92312"/>
    <w:rsid w:val="00A96655"/>
    <w:rsid w:val="00AA67BF"/>
    <w:rsid w:val="00AB027D"/>
    <w:rsid w:val="00AB3030"/>
    <w:rsid w:val="00AD21BE"/>
    <w:rsid w:val="00AD4CB1"/>
    <w:rsid w:val="00AE1205"/>
    <w:rsid w:val="00AF0F42"/>
    <w:rsid w:val="00B0046D"/>
    <w:rsid w:val="00B02858"/>
    <w:rsid w:val="00B065FB"/>
    <w:rsid w:val="00B06A73"/>
    <w:rsid w:val="00B06AA0"/>
    <w:rsid w:val="00B14BEC"/>
    <w:rsid w:val="00B218BF"/>
    <w:rsid w:val="00B22F2A"/>
    <w:rsid w:val="00B23CED"/>
    <w:rsid w:val="00B37AA7"/>
    <w:rsid w:val="00B411CC"/>
    <w:rsid w:val="00B46265"/>
    <w:rsid w:val="00B504BF"/>
    <w:rsid w:val="00B5280F"/>
    <w:rsid w:val="00B57C8D"/>
    <w:rsid w:val="00B61CFF"/>
    <w:rsid w:val="00B7158E"/>
    <w:rsid w:val="00B8046C"/>
    <w:rsid w:val="00B80EC1"/>
    <w:rsid w:val="00B81B67"/>
    <w:rsid w:val="00B94645"/>
    <w:rsid w:val="00BA1155"/>
    <w:rsid w:val="00BB2716"/>
    <w:rsid w:val="00BB35D3"/>
    <w:rsid w:val="00BB3B6A"/>
    <w:rsid w:val="00BB420B"/>
    <w:rsid w:val="00BB7A7F"/>
    <w:rsid w:val="00BC0B6D"/>
    <w:rsid w:val="00BC2C20"/>
    <w:rsid w:val="00BC7129"/>
    <w:rsid w:val="00BD03A5"/>
    <w:rsid w:val="00BD24B3"/>
    <w:rsid w:val="00BE498F"/>
    <w:rsid w:val="00C11642"/>
    <w:rsid w:val="00C1584F"/>
    <w:rsid w:val="00C21FC8"/>
    <w:rsid w:val="00C269EA"/>
    <w:rsid w:val="00C324F9"/>
    <w:rsid w:val="00C365A7"/>
    <w:rsid w:val="00C437C2"/>
    <w:rsid w:val="00C459C7"/>
    <w:rsid w:val="00C62559"/>
    <w:rsid w:val="00C62C3E"/>
    <w:rsid w:val="00C677D3"/>
    <w:rsid w:val="00C70B78"/>
    <w:rsid w:val="00C71043"/>
    <w:rsid w:val="00C723CB"/>
    <w:rsid w:val="00C80395"/>
    <w:rsid w:val="00C8293B"/>
    <w:rsid w:val="00C94745"/>
    <w:rsid w:val="00CA37BA"/>
    <w:rsid w:val="00CB057F"/>
    <w:rsid w:val="00CC58DE"/>
    <w:rsid w:val="00CC7979"/>
    <w:rsid w:val="00CD195D"/>
    <w:rsid w:val="00CD1ECD"/>
    <w:rsid w:val="00CD3E96"/>
    <w:rsid w:val="00CF00EC"/>
    <w:rsid w:val="00CF034D"/>
    <w:rsid w:val="00CF5A21"/>
    <w:rsid w:val="00D0033D"/>
    <w:rsid w:val="00D02190"/>
    <w:rsid w:val="00D03DFA"/>
    <w:rsid w:val="00D0400E"/>
    <w:rsid w:val="00D0639D"/>
    <w:rsid w:val="00D26B1B"/>
    <w:rsid w:val="00D31C98"/>
    <w:rsid w:val="00D34390"/>
    <w:rsid w:val="00D43313"/>
    <w:rsid w:val="00D470EA"/>
    <w:rsid w:val="00D478E1"/>
    <w:rsid w:val="00D50BB1"/>
    <w:rsid w:val="00D715AE"/>
    <w:rsid w:val="00D71859"/>
    <w:rsid w:val="00D7281E"/>
    <w:rsid w:val="00D77594"/>
    <w:rsid w:val="00DA2D8D"/>
    <w:rsid w:val="00DB0383"/>
    <w:rsid w:val="00DC457D"/>
    <w:rsid w:val="00DC758C"/>
    <w:rsid w:val="00DD3BB9"/>
    <w:rsid w:val="00DD5E83"/>
    <w:rsid w:val="00DE4DF3"/>
    <w:rsid w:val="00DE7D48"/>
    <w:rsid w:val="00DF59EA"/>
    <w:rsid w:val="00DF694C"/>
    <w:rsid w:val="00E11227"/>
    <w:rsid w:val="00E15FBC"/>
    <w:rsid w:val="00E17536"/>
    <w:rsid w:val="00E239C1"/>
    <w:rsid w:val="00E266F7"/>
    <w:rsid w:val="00E3269D"/>
    <w:rsid w:val="00E361D0"/>
    <w:rsid w:val="00E43416"/>
    <w:rsid w:val="00E46248"/>
    <w:rsid w:val="00E501BA"/>
    <w:rsid w:val="00E52090"/>
    <w:rsid w:val="00E53011"/>
    <w:rsid w:val="00E563E3"/>
    <w:rsid w:val="00E651CE"/>
    <w:rsid w:val="00E71E51"/>
    <w:rsid w:val="00E846FE"/>
    <w:rsid w:val="00E87553"/>
    <w:rsid w:val="00E876A0"/>
    <w:rsid w:val="00E92D12"/>
    <w:rsid w:val="00EB07A0"/>
    <w:rsid w:val="00EB40D9"/>
    <w:rsid w:val="00EC010A"/>
    <w:rsid w:val="00EC0726"/>
    <w:rsid w:val="00ED68E6"/>
    <w:rsid w:val="00EE0860"/>
    <w:rsid w:val="00EF6C46"/>
    <w:rsid w:val="00F01541"/>
    <w:rsid w:val="00F131E6"/>
    <w:rsid w:val="00F2159B"/>
    <w:rsid w:val="00F41DF6"/>
    <w:rsid w:val="00F64C44"/>
    <w:rsid w:val="00F944CE"/>
    <w:rsid w:val="00F9574F"/>
    <w:rsid w:val="00F97A1E"/>
    <w:rsid w:val="00FA486C"/>
    <w:rsid w:val="00FA7155"/>
    <w:rsid w:val="00FA7419"/>
    <w:rsid w:val="00FB5940"/>
    <w:rsid w:val="00FB69B6"/>
    <w:rsid w:val="00FC00AF"/>
    <w:rsid w:val="00FC658E"/>
    <w:rsid w:val="00FD7720"/>
    <w:rsid w:val="00FE0EBD"/>
    <w:rsid w:val="00FE5FBB"/>
    <w:rsid w:val="00FE6AEC"/>
    <w:rsid w:val="00FF0468"/>
    <w:rsid w:val="00FF59C9"/>
    <w:rsid w:val="21B406F2"/>
    <w:rsid w:val="29FE9446"/>
    <w:rsid w:val="6FBEA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4F3C"/>
  <w15:docId w15:val="{94B3C5F0-E8C7-46E0-A403-482C25284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6"/>
    <w:pPr>
      <w:spacing w:after="0" w:line="240" w:lineRule="auto"/>
    </w:pPr>
    <w:rPr>
      <w:rFonts w:ascii="Times" w:eastAsia="Times" w:hAnsi="Times" w:cs="Times New Roman"/>
      <w:sz w:val="24"/>
      <w:szCs w:val="20"/>
      <w:lang w:eastAsia="en-US"/>
    </w:rPr>
  </w:style>
  <w:style w:type="paragraph" w:styleId="Heading1">
    <w:name w:val="heading 1"/>
    <w:basedOn w:val="Normal"/>
    <w:next w:val="Normal"/>
    <w:link w:val="Heading1Char"/>
    <w:qFormat/>
    <w:rsid w:val="00787446"/>
    <w:pPr>
      <w:keepNext/>
      <w:tabs>
        <w:tab w:val="left" w:pos="540"/>
      </w:tabs>
      <w:spacing w:before="240" w:after="120"/>
      <w:ind w:left="540" w:hanging="540"/>
      <w:outlineLvl w:val="0"/>
    </w:pPr>
    <w:rPr>
      <w:rFonts w:ascii="Times New Roman" w:hAnsi="Times New Roman"/>
      <w:b/>
      <w:bCs/>
      <w:kern w:val="32"/>
      <w:szCs w:val="32"/>
    </w:rPr>
  </w:style>
  <w:style w:type="paragraph" w:styleId="Heading2">
    <w:name w:val="heading 2"/>
    <w:basedOn w:val="Normal"/>
    <w:next w:val="Normal"/>
    <w:link w:val="Heading2Char"/>
    <w:qFormat/>
    <w:rsid w:val="00787446"/>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78744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446"/>
    <w:rPr>
      <w:rFonts w:ascii="Times New Roman" w:eastAsia="Times" w:hAnsi="Times New Roman" w:cs="Times New Roman"/>
      <w:b/>
      <w:bCs/>
      <w:kern w:val="32"/>
      <w:sz w:val="24"/>
      <w:szCs w:val="32"/>
      <w:lang w:eastAsia="en-US"/>
    </w:rPr>
  </w:style>
  <w:style w:type="character" w:customStyle="1" w:styleId="Heading2Char">
    <w:name w:val="Heading 2 Char"/>
    <w:basedOn w:val="DefaultParagraphFont"/>
    <w:link w:val="Heading2"/>
    <w:rsid w:val="00787446"/>
    <w:rPr>
      <w:rFonts w:ascii="Arial" w:eastAsia="Times" w:hAnsi="Arial" w:cs="Arial"/>
      <w:b/>
      <w:bCs/>
      <w:i/>
      <w:iCs/>
      <w:sz w:val="28"/>
      <w:szCs w:val="28"/>
      <w:lang w:eastAsia="en-US"/>
    </w:rPr>
  </w:style>
  <w:style w:type="character" w:customStyle="1" w:styleId="Heading5Char">
    <w:name w:val="Heading 5 Char"/>
    <w:basedOn w:val="DefaultParagraphFont"/>
    <w:link w:val="Heading5"/>
    <w:rsid w:val="00787446"/>
    <w:rPr>
      <w:rFonts w:ascii="Times" w:eastAsia="Times" w:hAnsi="Times" w:cs="Times New Roman"/>
      <w:b/>
      <w:bCs/>
      <w:i/>
      <w:iCs/>
      <w:sz w:val="26"/>
      <w:szCs w:val="26"/>
      <w:lang w:eastAsia="en-US"/>
    </w:rPr>
  </w:style>
  <w:style w:type="paragraph" w:styleId="Header">
    <w:name w:val="header"/>
    <w:basedOn w:val="Normal"/>
    <w:link w:val="HeaderChar"/>
    <w:rsid w:val="00787446"/>
    <w:pPr>
      <w:tabs>
        <w:tab w:val="center" w:pos="4320"/>
        <w:tab w:val="right" w:pos="8640"/>
      </w:tabs>
    </w:pPr>
  </w:style>
  <w:style w:type="character" w:customStyle="1" w:styleId="HeaderChar">
    <w:name w:val="Header Char"/>
    <w:basedOn w:val="DefaultParagraphFont"/>
    <w:link w:val="Header"/>
    <w:rsid w:val="00787446"/>
    <w:rPr>
      <w:rFonts w:ascii="Times" w:eastAsia="Times" w:hAnsi="Times" w:cs="Times New Roman"/>
      <w:sz w:val="24"/>
      <w:szCs w:val="20"/>
      <w:lang w:eastAsia="en-US"/>
    </w:rPr>
  </w:style>
  <w:style w:type="paragraph" w:styleId="Footer">
    <w:name w:val="footer"/>
    <w:basedOn w:val="Normal"/>
    <w:link w:val="FooterChar"/>
    <w:rsid w:val="00787446"/>
    <w:pPr>
      <w:tabs>
        <w:tab w:val="center" w:pos="4320"/>
        <w:tab w:val="right" w:pos="8640"/>
      </w:tabs>
    </w:pPr>
  </w:style>
  <w:style w:type="character" w:customStyle="1" w:styleId="FooterChar">
    <w:name w:val="Footer Char"/>
    <w:basedOn w:val="DefaultParagraphFont"/>
    <w:link w:val="Footer"/>
    <w:rsid w:val="00787446"/>
    <w:rPr>
      <w:rFonts w:ascii="Times" w:eastAsia="Times" w:hAnsi="Times" w:cs="Times New Roman"/>
      <w:sz w:val="24"/>
      <w:szCs w:val="20"/>
      <w:lang w:eastAsia="en-US"/>
    </w:rPr>
  </w:style>
  <w:style w:type="character" w:styleId="PageNumber">
    <w:name w:val="page number"/>
    <w:basedOn w:val="DefaultParagraphFont"/>
    <w:rsid w:val="00787446"/>
  </w:style>
  <w:style w:type="paragraph" w:styleId="Title">
    <w:name w:val="Title"/>
    <w:basedOn w:val="Normal"/>
    <w:link w:val="TitleChar"/>
    <w:qFormat/>
    <w:rsid w:val="00787446"/>
    <w:pPr>
      <w:jc w:val="center"/>
    </w:pPr>
    <w:rPr>
      <w:rFonts w:ascii="Times New Roman" w:eastAsia="Times New Roman" w:hAnsi="Times New Roman"/>
      <w:b/>
      <w:bCs/>
      <w:szCs w:val="24"/>
      <w:u w:val="single"/>
    </w:rPr>
  </w:style>
  <w:style w:type="character" w:customStyle="1" w:styleId="TitleChar">
    <w:name w:val="Title Char"/>
    <w:basedOn w:val="DefaultParagraphFont"/>
    <w:link w:val="Title"/>
    <w:rsid w:val="00787446"/>
    <w:rPr>
      <w:rFonts w:ascii="Times New Roman" w:eastAsia="Times New Roman" w:hAnsi="Times New Roman" w:cs="Times New Roman"/>
      <w:b/>
      <w:bCs/>
      <w:sz w:val="24"/>
      <w:szCs w:val="24"/>
      <w:u w:val="single"/>
      <w:lang w:eastAsia="en-US"/>
    </w:rPr>
  </w:style>
  <w:style w:type="paragraph" w:styleId="BodyText">
    <w:name w:val="Body Text"/>
    <w:basedOn w:val="Normal"/>
    <w:link w:val="BodyTextChar"/>
    <w:rsid w:val="00787446"/>
    <w:rPr>
      <w:rFonts w:ascii="Times New Roman" w:eastAsia="Times New Roman" w:hAnsi="Times New Roman"/>
      <w:b/>
    </w:rPr>
  </w:style>
  <w:style w:type="character" w:customStyle="1" w:styleId="BodyTextChar">
    <w:name w:val="Body Text Char"/>
    <w:basedOn w:val="DefaultParagraphFont"/>
    <w:link w:val="BodyText"/>
    <w:rsid w:val="00787446"/>
    <w:rPr>
      <w:rFonts w:ascii="Times New Roman" w:eastAsia="Times New Roman" w:hAnsi="Times New Roman" w:cs="Times New Roman"/>
      <w:b/>
      <w:sz w:val="24"/>
      <w:szCs w:val="20"/>
      <w:lang w:eastAsia="en-US"/>
    </w:rPr>
  </w:style>
  <w:style w:type="paragraph" w:styleId="BodyText2">
    <w:name w:val="Body Text 2"/>
    <w:basedOn w:val="Normal"/>
    <w:link w:val="BodyText2Char"/>
    <w:rsid w:val="00787446"/>
    <w:rPr>
      <w:rFonts w:ascii="Times New Roman" w:hAnsi="Times New Roman"/>
      <w:sz w:val="22"/>
    </w:rPr>
  </w:style>
  <w:style w:type="character" w:customStyle="1" w:styleId="BodyText2Char">
    <w:name w:val="Body Text 2 Char"/>
    <w:basedOn w:val="DefaultParagraphFont"/>
    <w:link w:val="BodyText2"/>
    <w:rsid w:val="00787446"/>
    <w:rPr>
      <w:rFonts w:ascii="Times New Roman" w:eastAsia="Times" w:hAnsi="Times New Roman" w:cs="Times New Roman"/>
      <w:szCs w:val="20"/>
      <w:lang w:eastAsia="en-US"/>
    </w:rPr>
  </w:style>
  <w:style w:type="paragraph" w:styleId="BodyTextIndent">
    <w:name w:val="Body Text Indent"/>
    <w:basedOn w:val="Normal"/>
    <w:link w:val="BodyTextIndentChar"/>
    <w:rsid w:val="00787446"/>
    <w:pPr>
      <w:tabs>
        <w:tab w:val="left" w:pos="360"/>
      </w:tabs>
      <w:ind w:left="360" w:hanging="360"/>
    </w:pPr>
    <w:rPr>
      <w:rFonts w:ascii="Times New Roman" w:hAnsi="Times New Roman"/>
      <w:sz w:val="22"/>
    </w:rPr>
  </w:style>
  <w:style w:type="character" w:customStyle="1" w:styleId="BodyTextIndentChar">
    <w:name w:val="Body Text Indent Char"/>
    <w:basedOn w:val="DefaultParagraphFont"/>
    <w:link w:val="BodyTextIndent"/>
    <w:rsid w:val="00787446"/>
    <w:rPr>
      <w:rFonts w:ascii="Times New Roman" w:eastAsia="Times" w:hAnsi="Times New Roman" w:cs="Times New Roman"/>
      <w:szCs w:val="20"/>
      <w:lang w:eastAsia="en-US"/>
    </w:rPr>
  </w:style>
  <w:style w:type="paragraph" w:styleId="PlainText">
    <w:name w:val="Plain Text"/>
    <w:basedOn w:val="Normal"/>
    <w:link w:val="PlainTextChar"/>
    <w:rsid w:val="00787446"/>
    <w:rPr>
      <w:rFonts w:ascii="Courier New" w:eastAsia="Times New Roman" w:hAnsi="Courier New" w:cs="Courier New"/>
      <w:sz w:val="20"/>
    </w:rPr>
  </w:style>
  <w:style w:type="character" w:customStyle="1" w:styleId="PlainTextChar">
    <w:name w:val="Plain Text Char"/>
    <w:basedOn w:val="DefaultParagraphFont"/>
    <w:link w:val="PlainText"/>
    <w:rsid w:val="00787446"/>
    <w:rPr>
      <w:rFonts w:ascii="Courier New" w:eastAsia="Times New Roman" w:hAnsi="Courier New" w:cs="Courier New"/>
      <w:sz w:val="20"/>
      <w:szCs w:val="20"/>
      <w:lang w:eastAsia="en-US"/>
    </w:rPr>
  </w:style>
  <w:style w:type="character" w:styleId="Strong">
    <w:name w:val="Strong"/>
    <w:qFormat/>
    <w:rsid w:val="00787446"/>
    <w:rPr>
      <w:b/>
      <w:bCs/>
    </w:rPr>
  </w:style>
  <w:style w:type="paragraph" w:customStyle="1" w:styleId="contents">
    <w:name w:val="contents"/>
    <w:basedOn w:val="Normal"/>
    <w:rsid w:val="00787446"/>
    <w:pPr>
      <w:spacing w:before="20"/>
      <w:ind w:left="540" w:hanging="540"/>
      <w:jc w:val="both"/>
    </w:pPr>
    <w:rPr>
      <w:rFonts w:eastAsia="Times New Roman"/>
      <w:sz w:val="16"/>
    </w:rPr>
  </w:style>
  <w:style w:type="paragraph" w:customStyle="1" w:styleId="DOCSubParagraphs">
    <w:name w:val="DOC Sub Paragraphs"/>
    <w:basedOn w:val="Normal"/>
    <w:rsid w:val="00787446"/>
    <w:pPr>
      <w:ind w:left="900" w:hanging="360"/>
      <w:jc w:val="both"/>
    </w:pPr>
    <w:rPr>
      <w:rFonts w:eastAsia="Times New Roman"/>
      <w:sz w:val="16"/>
    </w:rPr>
  </w:style>
  <w:style w:type="paragraph" w:customStyle="1" w:styleId="Default">
    <w:name w:val="Default"/>
    <w:rsid w:val="00787446"/>
    <w:pPr>
      <w:widowControl w:val="0"/>
      <w:autoSpaceDE w:val="0"/>
      <w:autoSpaceDN w:val="0"/>
      <w:adjustRightInd w:val="0"/>
      <w:spacing w:after="0" w:line="240" w:lineRule="auto"/>
    </w:pPr>
    <w:rPr>
      <w:rFonts w:ascii="Arial" w:eastAsia="Times New Roman" w:hAnsi="Arial" w:cs="Arial"/>
      <w:color w:val="000000"/>
      <w:sz w:val="24"/>
      <w:szCs w:val="24"/>
      <w:lang w:eastAsia="en-US"/>
    </w:rPr>
  </w:style>
  <w:style w:type="paragraph" w:styleId="BalloonText">
    <w:name w:val="Balloon Text"/>
    <w:basedOn w:val="Normal"/>
    <w:link w:val="BalloonTextChar"/>
    <w:uiPriority w:val="99"/>
    <w:semiHidden/>
    <w:unhideWhenUsed/>
    <w:rsid w:val="00787446"/>
    <w:rPr>
      <w:rFonts w:ascii="Tahoma" w:hAnsi="Tahoma" w:cs="Tahoma"/>
      <w:sz w:val="16"/>
      <w:szCs w:val="16"/>
    </w:rPr>
  </w:style>
  <w:style w:type="character" w:customStyle="1" w:styleId="BalloonTextChar">
    <w:name w:val="Balloon Text Char"/>
    <w:basedOn w:val="DefaultParagraphFont"/>
    <w:link w:val="BalloonText"/>
    <w:uiPriority w:val="99"/>
    <w:semiHidden/>
    <w:rsid w:val="00787446"/>
    <w:rPr>
      <w:rFonts w:ascii="Tahoma" w:eastAsia="Times" w:hAnsi="Tahoma" w:cs="Tahoma"/>
      <w:sz w:val="16"/>
      <w:szCs w:val="16"/>
      <w:lang w:eastAsia="en-US"/>
    </w:rPr>
  </w:style>
  <w:style w:type="paragraph" w:styleId="Revision">
    <w:name w:val="Revision"/>
    <w:hidden/>
    <w:uiPriority w:val="99"/>
    <w:semiHidden/>
    <w:rsid w:val="00901F5C"/>
    <w:pPr>
      <w:spacing w:after="0" w:line="240" w:lineRule="auto"/>
    </w:pPr>
    <w:rPr>
      <w:rFonts w:ascii="Times" w:eastAsia="Times" w:hAnsi="Times" w:cs="Times New Roman"/>
      <w:sz w:val="24"/>
      <w:szCs w:val="20"/>
      <w:lang w:eastAsia="en-US"/>
    </w:rPr>
  </w:style>
  <w:style w:type="paragraph" w:customStyle="1" w:styleId="Normal0">
    <w:name w:val="@Normal"/>
    <w:rsid w:val="005E497F"/>
    <w:pPr>
      <w:suppressAutoHyphens/>
      <w:spacing w:after="0" w:line="240" w:lineRule="auto"/>
    </w:pPr>
    <w:rPr>
      <w:rFonts w:ascii="Times New Roman" w:eastAsia="Times New Roman" w:hAnsi="Times New Roman" w:cs="Times New Roman"/>
      <w:sz w:val="24"/>
      <w:szCs w:val="20"/>
      <w:lang w:eastAsia="en-US"/>
    </w:rPr>
  </w:style>
  <w:style w:type="paragraph" w:styleId="ListParagraph">
    <w:name w:val="List Paragraph"/>
    <w:basedOn w:val="Normal"/>
    <w:uiPriority w:val="34"/>
    <w:qFormat/>
    <w:rsid w:val="00BE498F"/>
    <w:pPr>
      <w:ind w:left="720"/>
      <w:contextualSpacing/>
    </w:pPr>
  </w:style>
  <w:style w:type="character" w:styleId="Hyperlink">
    <w:name w:val="Hyperlink"/>
    <w:basedOn w:val="DefaultParagraphFont"/>
    <w:rsid w:val="008E6B87"/>
    <w:rPr>
      <w:color w:val="0000FF" w:themeColor="hyperlink"/>
      <w:u w:val="single"/>
    </w:rPr>
  </w:style>
  <w:style w:type="character" w:styleId="CommentReference">
    <w:name w:val="annotation reference"/>
    <w:basedOn w:val="DefaultParagraphFont"/>
    <w:uiPriority w:val="99"/>
    <w:semiHidden/>
    <w:unhideWhenUsed/>
    <w:rsid w:val="00D71859"/>
    <w:rPr>
      <w:sz w:val="16"/>
      <w:szCs w:val="16"/>
    </w:rPr>
  </w:style>
  <w:style w:type="paragraph" w:styleId="CommentText">
    <w:name w:val="annotation text"/>
    <w:basedOn w:val="Normal"/>
    <w:link w:val="CommentTextChar"/>
    <w:uiPriority w:val="99"/>
    <w:unhideWhenUsed/>
    <w:rsid w:val="00D71859"/>
    <w:rPr>
      <w:sz w:val="20"/>
    </w:rPr>
  </w:style>
  <w:style w:type="character" w:customStyle="1" w:styleId="CommentTextChar">
    <w:name w:val="Comment Text Char"/>
    <w:basedOn w:val="DefaultParagraphFont"/>
    <w:link w:val="CommentText"/>
    <w:uiPriority w:val="99"/>
    <w:rsid w:val="00D71859"/>
    <w:rPr>
      <w:rFonts w:ascii="Times" w:eastAsia="Times" w:hAnsi="Times"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D71859"/>
    <w:rPr>
      <w:b/>
      <w:bCs/>
    </w:rPr>
  </w:style>
  <w:style w:type="character" w:customStyle="1" w:styleId="CommentSubjectChar">
    <w:name w:val="Comment Subject Char"/>
    <w:basedOn w:val="CommentTextChar"/>
    <w:link w:val="CommentSubject"/>
    <w:uiPriority w:val="99"/>
    <w:semiHidden/>
    <w:rsid w:val="00D71859"/>
    <w:rPr>
      <w:rFonts w:ascii="Times" w:eastAsia="Times" w:hAnsi="Times"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acquisition.gov/dfarspgi/pgi-225.372-1-general."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87a5fce7-f54d-4d4e-bba0-350bdac61fe7">Active</Status>
    <NewRevision xmlns="87a5fce7-f54d-4d4e-bba0-350bdac61fe7">11.2</NewRevision>
    <Archive xmlns="87a5fce7-f54d-4d4e-bba0-350bdac61fe7">No</Archive>
    <HiddenCopyToNewCategory xmlns="87a5fce7-f54d-4d4e-bba0-350bdac61fe7" xsi:nil="true"/>
    <OldName xmlns="87a5fce7-f54d-4d4e-bba0-350bdac61fe7">General Provisions and FAR Flowdowns for Other than Comm Prod and Services</OldName>
    <HiddenSelfIDText xmlns="87a5fce7-f54d-4d4e-bba0-350bdac61fe7">1545</HiddenSelfIDText>
    <DocumentOwner xmlns="87a5fce7-f54d-4d4e-bba0-350bdac61fe7">
      <UserInfo>
        <DisplayName>i:0#.w|asrcfh\ssalzano</DisplayName>
        <AccountId>48</AccountId>
        <AccountType/>
      </UserInfo>
    </DocumentOwner>
    <ReferenceDocumentTitle xmlns="87a5fce7-f54d-4d4e-bba0-350bdac61fe7" xsi:nil="true"/>
    <OldNumber xmlns="87a5fce7-f54d-4d4e-bba0-350bdac61fe7">PR-TMP-19</OldNumber>
    <HiddenName xmlns="87a5fce7-f54d-4d4e-bba0-350bdac61fe7">General Provisions and FAR Flowdowns for Other than Commercial Products and Services</HiddenName>
    <HiddenCopiedtoLIVEFolder xmlns="87a5fce7-f54d-4d4e-bba0-350bdac61fe7">LIVE Item</HiddenCopiedtoLIVEFolder>
    <HiddenLIVEITemID xmlns="87a5fce7-f54d-4d4e-bba0-350bdac61fe7">1545</HiddenLIVEITemID>
    <HiddenPreviousLIVEDocID xmlns="87a5fce7-f54d-4d4e-bba0-350bdac61fe7" xsi:nil="true"/>
    <HiddenWFError xmlns="87a5fce7-f54d-4d4e-bba0-350bdac61fe7">Yes</HiddenWFError>
    <ReferenceDocumentNumber xmlns="87a5fce7-f54d-4d4e-bba0-350bdac61fe7" xsi:nil="true"/>
    <HiddenRequestItemID xmlns="87a5fce7-f54d-4d4e-bba0-350bdac61fe7">1790</HiddenRequestItemID>
    <Department xmlns="87a5fce7-f54d-4d4e-bba0-350bdac61fe7">Procurement</Department>
    <HiddenDownloadLink xmlns="87a5fce7-f54d-4d4e-bba0-350bdac61fe7">https://policies2016.asrcfederal.com/_layouts/download.aspx?SourceUrl=https://policies2016.asrcfederal.com/Policies%20and%20Procedures/Procurement%20Manual/General%20Terms%20and%20Conditions%20Noncommercial%20Items%20Template.docx</HiddenDownloadLink>
    <HiddenDocumentURLForWFUse xmlns="87a5fce7-f54d-4d4e-bba0-350bdac61fe7">https://policies.asrcfederal.com/_layouts/15/WopiFrame.aspx?sourcedoc=/Policies%20and%20Procedures/Subcontracts%20%26%20Purchasing/General%20Provisions%20and%20FAR%20Flowdowns%20for%20Other%20than%20Commercial%20Products%20and%20Services.docx&amp;action=default&amp;OpenIn=browser</HiddenDocumentURLForWFUse>
    <FormData xmlns="http://schemas.microsoft.com/sharepoint/v3">&lt;?xml version="1.0" encoding="utf-8"?&gt;&lt;FormVariables&gt;&lt;Version /&gt;&lt;baec6595-d8a4-4137-a8a3-03431bf764d0 type="System.String"&gt;9&lt;/baec6595-d8a4-4137-a8a3-03431bf764d0&gt;&lt;curStatus type="System.String"&gt;&lt;/curStatus&gt;&lt;_x0033_ed62f97-13a1-43d6-acf6-5729e903c02b type="System.String"&gt;&lt;/_x0033_ed62f97-13a1-43d6-acf6-5729e903c02b&gt;&lt;DocID type="System.String" /&gt;&lt;/FormVariables&gt;</FormData>
    <RunWorkflow xmlns="87a5fce7-f54d-4d4e-bba0-350bdac61fe7">Done</RunWorkflow>
    <PolicyNumber xmlns="87a5fce7-f54d-4d4e-bba0-350bdac61fe7">PR-TMP-13</PolicyNumber>
    <EffectiveOrRevisionDate xmlns="87a5fce7-f54d-4d4e-bba0-350bdac61fe7">2025-10-08T04:00:00+00:00</EffectiveOrRevisionDate>
    <HiddenPropertiesFormLink xmlns="87a5fce7-f54d-4d4e-bba0-350bdac61fe7">https://policies.asrcfederal.com/Policies and Procedures/Forms/EditForm.aspx?ID=1545</HiddenPropertiesFormLink>
    <HiddenParentFolderDirectoryForExisting xmlns="87a5fce7-f54d-4d4e-bba0-350bdac61fe7">https://policies.asrcfederal.com/Policies%20and%20Procedures/Subcontracts &amp; Purchasing</HiddenParentFolderDirectoryForExisting>
    <HiddenCategory xmlns="87a5fce7-f54d-4d4e-bba0-350bdac61fe7">Subcontracts &amp; Purchasing</HiddenCategory>
    <HiddenCopyToCategoryFolder xmlns="87a5fce7-f54d-4d4e-bba0-350bdac61fe7">LIVE Item</HiddenCopyToCategoryFolder>
    <HiddenRequestType xmlns="87a5fce7-f54d-4d4e-bba0-350bdac61fe7">Existing</HiddenRequestType>
    <HiddenCopyToNewCategoryFolderOnCategoryChange xmlns="87a5fce7-f54d-4d4e-bba0-350bdac61fe7" xsi:nil="true"/>
    <DocOwner xmlns="87a5fce7-f54d-4d4e-bba0-350bdac61fe7">Chief Financial Officer</DocOwner>
    <ReferenceID xmlns="87a5fce7-f54d-4d4e-bba0-350bdac61fe7">;2350;</ReferenceID>
    <Update_x0020_Status xmlns="87a5fce7-f54d-4d4e-bba0-350bdac61fe7" xsi:nil="true"/>
    <i xmlns="81abece3-9c35-440e-a3be-34ebd7357f38">i</i>
    <DownloadLink xmlns="81abece3-9c35-440e-a3be-34ebd7357f38">https://policies.asrcfederal.com/_layouts/download.aspx?SourceUrl=https://policies.asrcfederal.com/Policies%20and%20Procedures/Subcontracts%20%26%20Purchasing/General%20Provisions%20and%20FAR%20Flowdowns%20for%20Other%20than%20Commercial%20Products%20and%20Services.docx</DownloadLink>
    <has_x0020_references xmlns="81abece3-9c35-440e-a3be-34ebd7357f38" xsi:nil="true"/>
    <Title0 xmlns="81abece3-9c35-440e-a3be-34ebd7357f38">PR-TMP-13_General Provisions and FAR Flowdowns for Other than Commercial Products and Services.docx</Title0>
    <Update_x0020_Folder xmlns="81abece3-9c35-440e-a3be-34ebd7357f38">Done</Update_x0020_Folder>
  </documentManagement>
</p:properties>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F782816037C2488D95FEED0C58EC7C" ma:contentTypeVersion="244" ma:contentTypeDescription="Create a new document." ma:contentTypeScope="" ma:versionID="4711d490f5eb60250228e6b94cdb1acd">
  <xsd:schema xmlns:xsd="http://www.w3.org/2001/XMLSchema" xmlns:xs="http://www.w3.org/2001/XMLSchema" xmlns:p="http://schemas.microsoft.com/office/2006/metadata/properties" xmlns:ns1="http://schemas.microsoft.com/sharepoint/v3" xmlns:ns2="87a5fce7-f54d-4d4e-bba0-350bdac61fe7" xmlns:ns3="f572e1df-aeb1-4ade-96d0-66557f15ac59" xmlns:ns4="81abece3-9c35-440e-a3be-34ebd7357f38" targetNamespace="http://schemas.microsoft.com/office/2006/metadata/properties" ma:root="true" ma:fieldsID="416fdeb0d87ece9c071271274b33d433" ns1:_="" ns2:_="" ns3:_="" ns4:_="">
    <xsd:import namespace="http://schemas.microsoft.com/sharepoint/v3"/>
    <xsd:import namespace="87a5fce7-f54d-4d4e-bba0-350bdac61fe7"/>
    <xsd:import namespace="f572e1df-aeb1-4ade-96d0-66557f15ac59"/>
    <xsd:import namespace="81abece3-9c35-440e-a3be-34ebd7357f38"/>
    <xsd:element name="properties">
      <xsd:complexType>
        <xsd:sequence>
          <xsd:element name="documentManagement">
            <xsd:complexType>
              <xsd:all>
                <xsd:element ref="ns2:Department" minOccurs="0"/>
                <xsd:element ref="ns2:PolicyNumber" minOccurs="0"/>
                <xsd:element ref="ns1:FormData" minOccurs="0"/>
                <xsd:element ref="ns3:SharedWithUsers" minOccurs="0"/>
                <xsd:element ref="ns2:NewRevision" minOccurs="0"/>
                <xsd:element ref="ns2:EffectiveOrRevisionDate" minOccurs="0"/>
                <xsd:element ref="ns2:Status" minOccurs="0"/>
                <xsd:element ref="ns2:OldNumber" minOccurs="0"/>
                <xsd:element ref="ns2:OldName" minOccurs="0"/>
                <xsd:element ref="ns2:HiddenName" minOccurs="0"/>
                <xsd:element ref="ns2:HiddenDocumentURLForWFUse" minOccurs="0"/>
                <xsd:element ref="ns2:Update_x0020_Status" minOccurs="0"/>
                <xsd:element ref="ns2:HiddenPropertiesFormLink" minOccurs="0"/>
                <xsd:element ref="ns2:HiddenDownloadLink" minOccurs="0"/>
                <xsd:element ref="ns2:HiddenRequestItemID" minOccurs="0"/>
                <xsd:element ref="ns2:HiddenCategory" minOccurs="0"/>
                <xsd:element ref="ns2:HiddenCopyToCategoryFolder" minOccurs="0"/>
                <xsd:element ref="ns2:HiddenSelfIDText" minOccurs="0"/>
                <xsd:element ref="ns2:HiddenParentFolderDirectoryForExisting" minOccurs="0"/>
                <xsd:element ref="ns2:HiddenRequestType" minOccurs="0"/>
                <xsd:element ref="ns2:HiddenCopiedtoLIVEFolder" minOccurs="0"/>
                <xsd:element ref="ns2:HiddenLIVEITemID" minOccurs="0"/>
                <xsd:element ref="ns2:HiddenWFError" minOccurs="0"/>
                <xsd:element ref="ns2:DocumentOwner" minOccurs="0"/>
                <xsd:element ref="ns2:ReferenceDocumentNumber" minOccurs="0"/>
                <xsd:element ref="ns2:ReferenceDocumentTitle" minOccurs="0"/>
                <xsd:element ref="ns2:HiddenCopyToNewCategory" minOccurs="0"/>
                <xsd:element ref="ns2:HiddenCopyToNewCategoryFolderOnCategoryChange" minOccurs="0"/>
                <xsd:element ref="ns2:HiddenPreviousLIVEDocID" minOccurs="0"/>
                <xsd:element ref="ns2:RunWorkflow" minOccurs="0"/>
                <xsd:element ref="ns2:DocOwner" minOccurs="0"/>
                <xsd:element ref="ns2:Archive" minOccurs="0"/>
                <xsd:element ref="ns2:ReferenceID" minOccurs="0"/>
                <xsd:element ref="ns4:i" minOccurs="0"/>
                <xsd:element ref="ns4:DownloadLink" minOccurs="0"/>
                <xsd:element ref="ns4:has_x0020_references" minOccurs="0"/>
                <xsd:element ref="ns4:Update_x0020_Folder" minOccurs="0"/>
                <xsd:element ref="ns4: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fce7-f54d-4d4e-bba0-350bdac61fe7" elementFormDefault="qualified">
    <xsd:import namespace="http://schemas.microsoft.com/office/2006/documentManagement/types"/>
    <xsd:import namespace="http://schemas.microsoft.com/office/infopath/2007/PartnerControls"/>
    <xsd:element name="Department" ma:index="1" nillable="true" ma:displayName="Department" ma:internalName="Department">
      <xsd:simpleType>
        <xsd:restriction base="dms:Text">
          <xsd:maxLength value="255"/>
        </xsd:restriction>
      </xsd:simpleType>
    </xsd:element>
    <xsd:element name="PolicyNumber" ma:index="2" nillable="true" ma:displayName="Document Number" ma:indexed="true" ma:internalName="PolicyNumber">
      <xsd:simpleType>
        <xsd:restriction base="dms:Text">
          <xsd:maxLength value="255"/>
        </xsd:restriction>
      </xsd:simpleType>
    </xsd:element>
    <xsd:element name="NewRevision" ma:index="12" nillable="true" ma:displayName="New Revision" ma:internalName="NewRevision">
      <xsd:simpleType>
        <xsd:restriction base="dms:Text">
          <xsd:maxLength value="255"/>
        </xsd:restriction>
      </xsd:simpleType>
    </xsd:element>
    <xsd:element name="EffectiveOrRevisionDate" ma:index="13" nillable="true" ma:displayName="EffectiveOrRevisionDate" ma:format="DateOnly" ma:internalName="EffectiveOrRevisionDate">
      <xsd:simpleType>
        <xsd:restriction base="dms:DateTime"/>
      </xsd:simpleType>
    </xsd:element>
    <xsd:element name="Status" ma:index="14" nillable="true" ma:displayName="Status" ma:internalName="Status">
      <xsd:simpleType>
        <xsd:restriction base="dms:Text">
          <xsd:maxLength value="255"/>
        </xsd:restriction>
      </xsd:simpleType>
    </xsd:element>
    <xsd:element name="OldNumber" ma:index="15" nillable="true" ma:displayName="OldNumber" ma:internalName="OldNumber">
      <xsd:simpleType>
        <xsd:restriction base="dms:Text">
          <xsd:maxLength value="255"/>
        </xsd:restriction>
      </xsd:simpleType>
    </xsd:element>
    <xsd:element name="OldName" ma:index="16" nillable="true" ma:displayName="OldName" ma:internalName="OldName">
      <xsd:simpleType>
        <xsd:restriction base="dms:Text">
          <xsd:maxLength value="255"/>
        </xsd:restriction>
      </xsd:simpleType>
    </xsd:element>
    <xsd:element name="HiddenName" ma:index="17" nillable="true" ma:displayName="HiddenName" ma:description="For lookup in Reference Documents Library" ma:indexed="true" ma:internalName="HiddenName">
      <xsd:simpleType>
        <xsd:restriction base="dms:Text">
          <xsd:maxLength value="255"/>
        </xsd:restriction>
      </xsd:simpleType>
    </xsd:element>
    <xsd:element name="HiddenDocumentURLForWFUse" ma:index="18" nillable="true" ma:displayName="HiddenDocumentURLForWFUse" ma:internalName="HiddenDocumentURLForWFUse">
      <xsd:simpleType>
        <xsd:restriction base="dms:Note">
          <xsd:maxLength value="255"/>
        </xsd:restriction>
      </xsd:simpleType>
    </xsd:element>
    <xsd:element name="Update_x0020_Status" ma:index="19" nillable="true" ma:displayName="Update Status" ma:internalName="Update_x0020_Status">
      <xsd:simpleType>
        <xsd:restriction base="dms:Text">
          <xsd:maxLength value="255"/>
        </xsd:restriction>
      </xsd:simpleType>
    </xsd:element>
    <xsd:element name="HiddenPropertiesFormLink" ma:index="20" nillable="true" ma:displayName="HiddenPropertiesFormLink" ma:internalName="HiddenPropertiesFormLink">
      <xsd:simpleType>
        <xsd:restriction base="dms:Text">
          <xsd:maxLength value="255"/>
        </xsd:restriction>
      </xsd:simpleType>
    </xsd:element>
    <xsd:element name="HiddenDownloadLink" ma:index="21" nillable="true" ma:displayName="HiddenDownloadLink" ma:internalName="HiddenDownloadLink">
      <xsd:simpleType>
        <xsd:restriction base="dms:Text">
          <xsd:maxLength value="255"/>
        </xsd:restriction>
      </xsd:simpleType>
    </xsd:element>
    <xsd:element name="HiddenRequestItemID" ma:index="22" nillable="true" ma:displayName="HiddenCRItemID" ma:internalName="HiddenRequestItemID">
      <xsd:simpleType>
        <xsd:restriction base="dms:Text">
          <xsd:maxLength value="255"/>
        </xsd:restriction>
      </xsd:simpleType>
    </xsd:element>
    <xsd:element name="HiddenCategory" ma:index="23" nillable="true" ma:displayName="HiddenCategory" ma:internalName="HiddenCategory">
      <xsd:simpleType>
        <xsd:restriction base="dms:Text">
          <xsd:maxLength value="255"/>
        </xsd:restriction>
      </xsd:simpleType>
    </xsd:element>
    <xsd:element name="HiddenCopyToCategoryFolder" ma:index="24" nillable="true" ma:displayName="HiddenCopyToCategoryFolder" ma:internalName="HiddenCopyToCategoryFolder">
      <xsd:simpleType>
        <xsd:restriction base="dms:Text">
          <xsd:maxLength value="255"/>
        </xsd:restriction>
      </xsd:simpleType>
    </xsd:element>
    <xsd:element name="HiddenSelfIDText" ma:index="25" nillable="true" ma:displayName="HiddenSelfIDText" ma:internalName="HiddenSelfIDText">
      <xsd:simpleType>
        <xsd:restriction base="dms:Text">
          <xsd:maxLength value="255"/>
        </xsd:restriction>
      </xsd:simpleType>
    </xsd:element>
    <xsd:element name="HiddenParentFolderDirectoryForExisting" ma:index="26" nillable="true" ma:displayName="HiddenParentFolderDirectoryForExisting" ma:internalName="HiddenParentFolderDirectoryForExisting">
      <xsd:simpleType>
        <xsd:restriction base="dms:Text">
          <xsd:maxLength value="255"/>
        </xsd:restriction>
      </xsd:simpleType>
    </xsd:element>
    <xsd:element name="HiddenRequestType" ma:index="27" nillable="true" ma:displayName="HiddenRequestType" ma:internalName="HiddenRequestType">
      <xsd:simpleType>
        <xsd:restriction base="dms:Text">
          <xsd:maxLength value="255"/>
        </xsd:restriction>
      </xsd:simpleType>
    </xsd:element>
    <xsd:element name="HiddenCopiedtoLIVEFolder" ma:index="28" nillable="true" ma:displayName="HiddenCopiedtoLIVEFolder" ma:internalName="HiddenCopiedtoLIVEFolder">
      <xsd:simpleType>
        <xsd:restriction base="dms:Text">
          <xsd:maxLength value="255"/>
        </xsd:restriction>
      </xsd:simpleType>
    </xsd:element>
    <xsd:element name="HiddenLIVEITemID" ma:index="29" nillable="true" ma:displayName="HiddenLIVEITemID" ma:internalName="HiddenLIVEITemID">
      <xsd:simpleType>
        <xsd:restriction base="dms:Text">
          <xsd:maxLength value="255"/>
        </xsd:restriction>
      </xsd:simpleType>
    </xsd:element>
    <xsd:element name="HiddenWFError" ma:index="30" nillable="true" ma:displayName="HiddenWFError" ma:internalName="HiddenWFError">
      <xsd:simpleType>
        <xsd:restriction base="dms:Text">
          <xsd:maxLength value="255"/>
        </xsd:restriction>
      </xsd:simpleType>
    </xsd:element>
    <xsd:element name="DocumentOwner" ma:index="32" nillable="true" ma:displayName="Document Owner1"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DocumentNumber" ma:index="33" nillable="true" ma:displayName="Reference Document Number" ma:internalName="ReferenceDocumentNumber">
      <xsd:simpleType>
        <xsd:restriction base="dms:Note">
          <xsd:maxLength value="255"/>
        </xsd:restriction>
      </xsd:simpleType>
    </xsd:element>
    <xsd:element name="ReferenceDocumentTitle" ma:index="34" nillable="true" ma:displayName="Reference Document Title" ma:internalName="ReferenceDocumentTitle">
      <xsd:simpleType>
        <xsd:restriction base="dms:Note">
          <xsd:maxLength value="255"/>
        </xsd:restriction>
      </xsd:simpleType>
    </xsd:element>
    <xsd:element name="HiddenCopyToNewCategory" ma:index="35" nillable="true" ma:displayName="HiddenCopyToNewCategory" ma:internalName="HiddenCopyToNewCategory">
      <xsd:simpleType>
        <xsd:restriction base="dms:Text">
          <xsd:maxLength value="255"/>
        </xsd:restriction>
      </xsd:simpleType>
    </xsd:element>
    <xsd:element name="HiddenCopyToNewCategoryFolderOnCategoryChange" ma:index="36" nillable="true" ma:displayName="HiddenCopyToNewCategoryFolderOnCategoryChange" ma:internalName="HiddenCopyToNewCategoryFolderOnCategoryChange">
      <xsd:simpleType>
        <xsd:restriction base="dms:Text">
          <xsd:maxLength value="255"/>
        </xsd:restriction>
      </xsd:simpleType>
    </xsd:element>
    <xsd:element name="HiddenPreviousLIVEDocID" ma:index="37" nillable="true" ma:displayName="HiddenPreviousLIVEDocID" ma:internalName="HiddenPreviousLIVEDocID">
      <xsd:simpleType>
        <xsd:restriction base="dms:Text">
          <xsd:maxLength value="255"/>
        </xsd:restriction>
      </xsd:simpleType>
    </xsd:element>
    <xsd:element name="RunWorkflow" ma:index="38" nillable="true" ma:displayName="RunWorkflow" ma:internalName="RunWorkflow">
      <xsd:simpleType>
        <xsd:restriction base="dms:Text">
          <xsd:maxLength value="255"/>
        </xsd:restriction>
      </xsd:simpleType>
    </xsd:element>
    <xsd:element name="DocOwner" ma:index="39" nillable="true" ma:displayName="Document Owner" ma:internalName="DocOwner">
      <xsd:simpleType>
        <xsd:restriction base="dms:Text">
          <xsd:maxLength value="255"/>
        </xsd:restriction>
      </xsd:simpleType>
    </xsd:element>
    <xsd:element name="Archive" ma:index="41" nillable="true" ma:displayName="Archive" ma:format="Dropdown" ma:internalName="Archive">
      <xsd:simpleType>
        <xsd:restriction base="dms:Choice">
          <xsd:enumeration value="No"/>
          <xsd:enumeration value="Yes"/>
        </xsd:restriction>
      </xsd:simpleType>
    </xsd:element>
    <xsd:element name="ReferenceID" ma:index="42" nillable="true" ma:displayName="ReferenceID" ma:internalName="Reference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e1df-aeb1-4ade-96d0-66557f15ac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bece3-9c35-440e-a3be-34ebd7357f38" elementFormDefault="qualified">
    <xsd:import namespace="http://schemas.microsoft.com/office/2006/documentManagement/types"/>
    <xsd:import namespace="http://schemas.microsoft.com/office/infopath/2007/PartnerControls"/>
    <xsd:element name="i" ma:index="45" nillable="true" ma:displayName="i" ma:internalName="i">
      <xsd:simpleType>
        <xsd:restriction base="dms:Text">
          <xsd:maxLength value="255"/>
        </xsd:restriction>
      </xsd:simpleType>
    </xsd:element>
    <xsd:element name="DownloadLink" ma:index="46" nillable="true" ma:displayName="DownloadLink" ma:internalName="DownloadLink">
      <xsd:simpleType>
        <xsd:restriction base="dms:Note">
          <xsd:maxLength value="255"/>
        </xsd:restriction>
      </xsd:simpleType>
    </xsd:element>
    <xsd:element name="has_x0020_references" ma:index="48" nillable="true" ma:displayName="has references" ma:internalName="has_x0020_references">
      <xsd:simpleType>
        <xsd:restriction base="dms:Text">
          <xsd:maxLength value="255"/>
        </xsd:restriction>
      </xsd:simpleType>
    </xsd:element>
    <xsd:element name="Update_x0020_Folder" ma:index="51" nillable="true" ma:displayName="Update Folder" ma:internalName="Update_x0020_Folder">
      <xsd:simpleType>
        <xsd:restriction base="dms:Text">
          <xsd:maxLength value="255"/>
        </xsd:restriction>
      </xsd:simpleType>
    </xsd:element>
    <xsd:element name="Title0" ma:index="52" nillable="true" ma:displayName="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Hidden_Policy Number-Name_For Looku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E566E85D-8AB2-434C-AB6C-8BB5238E084D}">
  <ds:schemaRefs>
    <ds:schemaRef ds:uri="http://schemas.microsoft.com/sharepoint/v3"/>
    <ds:schemaRef ds:uri="http://schemas.openxmlformats.org/package/2006/metadata/core-properties"/>
    <ds:schemaRef ds:uri="87a5fce7-f54d-4d4e-bba0-350bdac61fe7"/>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elements/1.1/"/>
    <ds:schemaRef ds:uri="81abece3-9c35-440e-a3be-34ebd7357f38"/>
    <ds:schemaRef ds:uri="f572e1df-aeb1-4ade-96d0-66557f15ac59"/>
    <ds:schemaRef ds:uri="http://purl.org/dc/dcmitype/"/>
  </ds:schemaRefs>
</ds:datastoreItem>
</file>

<file path=customXml/itemProps2.xml><?xml version="1.0" encoding="utf-8"?>
<ds:datastoreItem xmlns:ds="http://schemas.openxmlformats.org/officeDocument/2006/customXml" ds:itemID="{E219A012-17D7-4654-A0FF-6F501F0EFA69}">
  <ds:schemaRefs>
    <ds:schemaRef ds:uri="http://schemas.microsoft.com/sharepoint/v3/contenttype/forms"/>
  </ds:schemaRefs>
</ds:datastoreItem>
</file>

<file path=customXml/itemProps3.xml><?xml version="1.0" encoding="utf-8"?>
<ds:datastoreItem xmlns:ds="http://schemas.openxmlformats.org/officeDocument/2006/customXml" ds:itemID="{BBB37A35-10D7-4612-A877-4B6B0F7923E5}">
  <ds:schemaRefs/>
</ds:datastoreItem>
</file>

<file path=customXml/itemProps4.xml><?xml version="1.0" encoding="utf-8"?>
<ds:datastoreItem xmlns:ds="http://schemas.openxmlformats.org/officeDocument/2006/customXml" ds:itemID="{9E208B4E-ED30-4088-87A3-634F74C4A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5fce7-f54d-4d4e-bba0-350bdac61fe7"/>
    <ds:schemaRef ds:uri="f572e1df-aeb1-4ade-96d0-66557f15ac59"/>
    <ds:schemaRef ds:uri="81abece3-9c35-440e-a3be-34ebd735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8E4E33-A494-4524-9F6A-CE9BB6518726}">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14872</Words>
  <Characters>84774</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PR-TMP-13_General Provisions and FAR Flowdowns for Other than Commercial Products and Services.docx</vt:lpstr>
    </vt:vector>
  </TitlesOfParts>
  <Company>Symanetc</Company>
  <LinksUpToDate>false</LinksUpToDate>
  <CharactersWithSpaces>99448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PR-TMP-13_General Provisions and FAR Flowdowns for Other than Commercial Products and Services.docx</dc:title>
  <dc:subject/>
  <dc:creator>Foster, Pia</dc:creator>
  <cp:keywords>n/a</cp:keywords>
  <dc:description>n/a</dc:description>
  <cp:lastModifiedBy>Nunes, Nelson C</cp:lastModifiedBy>
  <cp:revision>7</cp:revision>
  <dcterms:created xsi:type="dcterms:W3CDTF">2025-10-02T20:27:00Z</dcterms:created>
  <dcterms:modified xsi:type="dcterms:W3CDTF">2025-11-02T22:31:00Z</dcterms:modified>
  <cp:category>Contracts</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0x010100E7F782816037C2488D95FEED0C58EC7C</vt:lpwstr>
  </property>
  <property fmtid="{D5CDD505-2E9C-101B-9397-08002B2CF9AE}" pid="3" name="Order">
    <vt:r8>117000</vt:r8>
  </property>
  <property fmtid="{D5CDD505-2E9C-101B-9397-08002B2CF9AE}" pid="4" name="WorkflowChangePath">
    <vt:lpwstr>cb6ab11b-dd53-4dfb-85aa-f2dd21855dc4,18;cb6ab11b-dd53-4dfb-85aa-f2dd21855dc4,18;cb6ab11b-dd53-4dfb-85aa-f2dd21855dc4,18;96b8888d-09e4-4104-b0e7-d2de56c5779b,20;da52e2ba-d8a4-471e-a69a-e12112ff7f13,22;da52e2ba-d8a4-471e-a69a-e12112ff7f13,22;da52e2ba-d8a4-471e-a69a-e12112ff7f13,22;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08c503ac-13a8-48d2-8ee8-d62811830668,7;f2f4edf2-3347-461b-a7d5-2cffecd016b9,15;f2f4edf2-3347-461b-a7d5-2cffecd016b9,15;f2f4edf2-3347-461b-a7d5-2cffecd016b9,15;f2f4edf2-3347-461b-a7d5-2cffecd016b9,15;f2f4edf2-3347-461b-a7d5-2cffecd016b9,15;f2f4edf2-3347-461b-a7d5-2cffecd016b9,15;f2f4edf2-3347-461b-a7d5-2cffecd016b9,15;f2f4edf2-3347-461b-a7d5-2cffecd016b9,15;f2f4edf2-3347-461b-a7d5-2cffecd016b9,15;f2f4edf2-3347-461b-a7d5-2cffecd016b9,15;f2f4edf2-3347-461b-a7d5-2cffecd016b9,15;f2f4edf2-3347-461b-a7d5-2cffecd016b9,25;f2f4edf2-3347-461b-a7d5-2cffecd016b9,25;f2f4edf2-3347-461b-a7d5-2cffecd016b9,25;f2f4edf2-3347-461b-a7d5-2cffecd016b9,25;f2f4edf2-3347-461b-a7d5-2cffecd016b9,25;f2f4edf2-3347-461b-a7d5-2cffecd016b9,25;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53878791,31;cf96cf05-9ecd-444d-82f8-b7ee53878791,31;cf96cf05-9ecd-444d-82f8-b7ee53878791,31;cf96cf05-9ecd-444d-82f8-b7ee53878791,31;cf96cf05-9ecd-444d-82f8-b7ee53878791,31;cf96cf05-9ecd-444d-82f8-b7ee53878791,31;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e6bae4c-5d57-4fb9-8712-e9e75b105a07,38;ce6bae4c-5d57-4fb9-8712-e9e75b105a07,38;cf96cf05-9ecd-444d-82f8-b7ee53878791,39;cf96cf05-9ecd-444d-82f8-b7ee53878791,39;cf96cf05-9ecd-444d-82f8-b7ee53878791,39;cf96cf05-9ecd-444d-82f8-b7ee53878791,39;cf96cf05-9ecd-444d-82f8-b7ee53878791,39;cf96cf05-9ecd-444d-82f8-b7ee53878791,39;cf96cf05-9ecd-444d-82f8-b7ee53878791,6;cf96cf05-9ecd-444d-82f8-b7ee53878791,6;cf96cf05-9ecd-444d-82f8-b7ee53878791,6;cf96cf05-9ecd-444d-82f8-b7ee53878791,6;cf96cf05-9ecd-444d-82f8-b7ee53878791,6;cf96cf05-9ecd-444d-82f8-b7ee53878791,6;cf96cf05-9ecd-444d-82f8-b7ee53878791,6;cf96cf05-9ecd-444d-82f8-b7ee53878791,6;cf96cf05-9ecd-444d-82f8-b7ee53878791,6;cf96cf05-9ecd-444d-82f8-b7ee53878791,6;cf96cf05-9ecd-444d-82f8-b7ee53878791,6;cf96cf05-9ecd-444d-82f8-b7ee53878791,60;cf96cf05-9ecd-444d-82f8-b7ee53878791,60;cf96cf05-9ecd-444d-82f8-b7ee53878791,60;cf96cf05-9ecd-444d-82f8-b7ee53878791,60;cf96cf05-9ecd-444d-82f8-b7ee53878791,60;cf96cf05-9ecd-444d-82f8-b7ee53878791,60;ce6bae4c-5d57-4fb9-8712-e9e75b105a07,67;ce6bae4c-5d57-4fb9-8712-e9e75b105a07,67;cf96cf05-9ecd-444d-82f8-b7ee53878791,4;cf96cf05-9ecd-444d-82f8-b7ee53878791,4;cf96cf05-9ecd-444d-82f8-b7ee53878791,4;cf96cf05-9ecd-444d-82f8-b7ee53878791,4;cf96cf05-9ecd-444d-82f8-b7ee53878791,4;cf96cf05-9ecd-444d-82f8-b7ee53878791,4;cf96cf05-9ecd-444d-82f8-b7ee53878791,4;cf96cf05-9ecd-444d-82f8-b7ee53878791,4;cf96cf05-9ecd-444d-82f8-b7ee53878791,4;cf96cf05-9ecd-444d-82f8-b7ee53878791,4;cf96cf05-9ecd-444d-82f8-b7ee53878791,4;cf96cf05-9ecd-444d-82f8-b7ee53878791,74;cf96cf05-9ecd-444d-82f8-b7ee53878791,74;cf96cf05-9ecd-444d-82f8-b7ee53878791,74;cf96cf05-9ecd-444d-82f8-b7ee53878791,74;cf96cf05-9ecd-444d-82f8-b7ee53878791,74;cf96cf05-9ecd-444d-82f8-b7ee53878791,74;ce6bae4c-5d57-4fb9-8712-e9e75b105a07,76;ce6bae4c-5d57-4fb9-8712-e9e75b105a07,76;cf96cf05-9ecd-444d-82f8-b7ee53878791,41;cf96cf05-9ecd-444d-82f8-b7ee53878791,41;cf96cf05-9ecd-444d-82f8-b7ee53878791,41;cf96cf05-9ecd-444d-82f8-b7ee53878791,41;cf96cf05-9ecd-444d-82f8-b7ee53878791,41;cf96cf05-9ecd-444d-82f8-b7ee53878791,41;cf96cf05-9ecd-444d-82f8-b7ee53878791,41;cf96cf05-9ecd-444d-82f8-b7ee53878791,41;cf96cf05-9ecd-444d-82f8-b7ee53878791,41;cf96cf05-9ecd-444d-82f8-b7ee53878791,41;cf96cf05-9ecd-444d-82f8-b7ee53878791,41;cf96cf05-9ecd-444d-82f8-b7ee53878791,81;cf96cf05-9ecd-444d-82f8-b7ee53878791,81;cf96cf05-9ecd-444d-82f8-b7ee53878791,81;cf96cf05-9ecd-444d-82f8-b7ee53878791,81;cf96cf05-9ecd-444d-82f8-b7ee53878791,81;cf96cf05-9ecd-444d-82f8-b7ee53878791,81;</vt:lpwstr>
  </property>
  <property fmtid="{D5CDD505-2E9C-101B-9397-08002B2CF9AE}" pid="5" name="xd_ProgID">
    <vt:lpwstr/>
  </property>
  <property fmtid="{D5CDD505-2E9C-101B-9397-08002B2CF9AE}" pid="6" name="TemplateUrl">
    <vt:lpwstr/>
  </property>
  <property fmtid="{D5CDD505-2E9C-101B-9397-08002B2CF9AE}" pid="7" name="_SourceUrl">
    <vt:lpwstr/>
  </property>
  <property fmtid="{D5CDD505-2E9C-101B-9397-08002B2CF9AE}" pid="8" name="_SharedFileIndex">
    <vt:lpwstr/>
  </property>
</Properties>
</file>